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9A559E" w14:paraId="7D35D38F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55CB4821" w14:textId="77777777" w:rsidR="00041727" w:rsidRPr="009A559E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9A559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9A559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9A559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729AED88" w14:textId="77777777" w:rsidR="00041727" w:rsidRPr="009A559E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9A559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A95B61D" wp14:editId="3C7855E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9A559E">
              <w:rPr>
                <w:rStyle w:val="StyleComplex11ptBoldAccent1"/>
                <w:lang w:val="es-ES"/>
              </w:rPr>
              <w:t>Organización Meteorológica Mundial</w:t>
            </w:r>
          </w:p>
          <w:p w14:paraId="3C97688D" w14:textId="77777777" w:rsidR="00041727" w:rsidRPr="009A559E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A559E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792C3AA" w14:textId="77777777" w:rsidR="00041727" w:rsidRPr="009A559E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A559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9A559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9A559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9A559E">
              <w:rPr>
                <w:color w:val="365F91"/>
                <w:lang w:val="es-ES"/>
              </w:rPr>
              <w:t xml:space="preserve">Ginebra, </w:t>
            </w:r>
            <w:r w:rsidRPr="009A559E">
              <w:rPr>
                <w:color w:val="365F91"/>
                <w:lang w:val="es-ES"/>
              </w:rPr>
              <w:t>17</w:t>
            </w:r>
            <w:r w:rsidR="007D650E" w:rsidRPr="009A559E">
              <w:rPr>
                <w:color w:val="365F91"/>
                <w:lang w:val="es-ES"/>
              </w:rPr>
              <w:t xml:space="preserve"> a 2</w:t>
            </w:r>
            <w:r w:rsidRPr="009A559E">
              <w:rPr>
                <w:color w:val="365F91"/>
                <w:lang w:val="es-ES"/>
              </w:rPr>
              <w:t>1</w:t>
            </w:r>
            <w:r w:rsidR="007D650E" w:rsidRPr="009A559E">
              <w:rPr>
                <w:color w:val="365F91"/>
                <w:lang w:val="es-ES"/>
              </w:rPr>
              <w:t xml:space="preserve"> de </w:t>
            </w:r>
            <w:r w:rsidRPr="009A559E">
              <w:rPr>
                <w:color w:val="365F91"/>
                <w:lang w:val="es-ES"/>
              </w:rPr>
              <w:t>octubre</w:t>
            </w:r>
            <w:r w:rsidR="007D650E" w:rsidRPr="009A559E">
              <w:rPr>
                <w:color w:val="365F91"/>
                <w:lang w:val="es-ES"/>
              </w:rPr>
              <w:t xml:space="preserve"> de 202</w:t>
            </w:r>
            <w:r w:rsidRPr="009A559E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74690D72" w14:textId="45C9FA75" w:rsidR="00041727" w:rsidRPr="009A559E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A559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9A559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2015A" w:rsidRPr="009A559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5.8(1)</w:t>
            </w:r>
          </w:p>
        </w:tc>
      </w:tr>
      <w:tr w:rsidR="00041727" w:rsidRPr="009A559E" w14:paraId="686B3A25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15020C9D" w14:textId="77777777" w:rsidR="00041727" w:rsidRPr="009A559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AAA99A9" w14:textId="77777777" w:rsidR="00041727" w:rsidRPr="009A559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4DD5ABD4" w14:textId="2B76770E" w:rsidR="00041727" w:rsidRPr="009A559E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A559E">
              <w:rPr>
                <w:lang w:val="es-ES"/>
              </w:rPr>
              <w:t>Presentado por</w:t>
            </w:r>
            <w:r w:rsidR="00041727" w:rsidRPr="009A559E">
              <w:rPr>
                <w:lang w:val="es-ES"/>
              </w:rPr>
              <w:t>:</w:t>
            </w:r>
            <w:r w:rsidR="00041727" w:rsidRPr="009A559E">
              <w:rPr>
                <w:lang w:val="es-ES"/>
              </w:rPr>
              <w:br/>
            </w:r>
            <w:r w:rsidR="00C2015A" w:rsidRPr="009A559E">
              <w:rPr>
                <w:bCs/>
                <w:color w:val="365F91"/>
                <w:lang w:val="es-ES"/>
              </w:rPr>
              <w:t>presidente de</w:t>
            </w:r>
            <w:ins w:id="0" w:author="Fabian Rubiolo" w:date="2022-10-24T14:56:00Z">
              <w:r w:rsidR="00A62675">
                <w:rPr>
                  <w:bCs/>
                  <w:color w:val="365F91"/>
                  <w:lang w:val="es-ES"/>
                </w:rPr>
                <w:t xml:space="preserve"> </w:t>
              </w:r>
            </w:ins>
            <w:r w:rsidR="00C2015A" w:rsidRPr="009A559E">
              <w:rPr>
                <w:bCs/>
                <w:color w:val="365F91"/>
                <w:lang w:val="es-ES"/>
              </w:rPr>
              <w:t>l</w:t>
            </w:r>
            <w:r w:rsidR="00A62675">
              <w:rPr>
                <w:bCs/>
                <w:color w:val="365F91"/>
                <w:lang w:val="es-ES"/>
              </w:rPr>
              <w:t>a plenaria</w:t>
            </w:r>
          </w:p>
          <w:p w14:paraId="192DD024" w14:textId="2F5F3F74" w:rsidR="00041727" w:rsidRPr="009A559E" w:rsidRDefault="00E166F1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17</w:t>
            </w:r>
            <w:r w:rsidR="00527225" w:rsidRPr="009A559E">
              <w:rPr>
                <w:lang w:val="es-ES"/>
              </w:rPr>
              <w:t>.</w:t>
            </w:r>
            <w:r w:rsidR="00C2015A" w:rsidRPr="009A559E">
              <w:rPr>
                <w:bCs/>
                <w:color w:val="365F91"/>
                <w:lang w:val="es-ES"/>
              </w:rPr>
              <w:t>X</w:t>
            </w:r>
            <w:r w:rsidR="00A41E35" w:rsidRPr="009A559E">
              <w:rPr>
                <w:lang w:val="es-ES"/>
              </w:rPr>
              <w:t>.202</w:t>
            </w:r>
            <w:r w:rsidR="003F4786" w:rsidRPr="009A559E">
              <w:rPr>
                <w:lang w:val="es-ES"/>
              </w:rPr>
              <w:t>2</w:t>
            </w:r>
          </w:p>
          <w:p w14:paraId="0D96ACAE" w14:textId="74121A42" w:rsidR="00041727" w:rsidRPr="009A559E" w:rsidRDefault="00E166F1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26501B24" w14:textId="4D66E9CE" w:rsidR="00E166F1" w:rsidRPr="00564A1B" w:rsidRDefault="00E166F1" w:rsidP="003D3EFE">
      <w:pPr>
        <w:pStyle w:val="WMOBodyText"/>
        <w:jc w:val="center"/>
        <w:rPr>
          <w:ins w:id="1" w:author="Eduardo RICO VILAR" w:date="2022-10-24T14:07:00Z"/>
          <w:bCs/>
          <w:i/>
          <w:iCs/>
          <w:lang w:val="es-ES"/>
        </w:rPr>
      </w:pPr>
      <w:ins w:id="2" w:author="Eduardo RICO VILAR" w:date="2022-10-24T14:07:00Z">
        <w:r w:rsidRPr="00564A1B">
          <w:rPr>
            <w:bCs/>
            <w:i/>
            <w:iCs/>
            <w:lang w:val="es-ES"/>
          </w:rPr>
          <w:t xml:space="preserve">[Todas las enmiendas al presente documento </w:t>
        </w:r>
      </w:ins>
      <w:ins w:id="3" w:author="Eduardo RICO VILAR" w:date="2022-10-24T14:08:00Z">
        <w:r w:rsidRPr="00564A1B">
          <w:rPr>
            <w:bCs/>
            <w:i/>
            <w:iCs/>
            <w:lang w:val="es-ES"/>
          </w:rPr>
          <w:t xml:space="preserve">han sido realizadas por el </w:t>
        </w:r>
        <w:r w:rsidR="003D3EFE" w:rsidRPr="00564A1B">
          <w:rPr>
            <w:bCs/>
            <w:i/>
            <w:iCs/>
            <w:lang w:val="es-ES"/>
          </w:rPr>
          <w:t xml:space="preserve">Reino Unido </w:t>
        </w:r>
      </w:ins>
      <w:ins w:id="4" w:author="Eduardo RICO VILAR" w:date="2022-10-24T14:28:00Z">
        <w:r w:rsidR="00564A1B">
          <w:rPr>
            <w:bCs/>
            <w:i/>
            <w:iCs/>
            <w:lang w:val="es-ES"/>
          </w:rPr>
          <w:br/>
        </w:r>
      </w:ins>
      <w:ins w:id="5" w:author="Eduardo RICO VILAR" w:date="2022-10-24T14:08:00Z">
        <w:r w:rsidR="003D3EFE" w:rsidRPr="00564A1B">
          <w:rPr>
            <w:bCs/>
            <w:i/>
            <w:iCs/>
            <w:lang w:val="es-ES"/>
          </w:rPr>
          <w:t>y el presidente de la SERCOM</w:t>
        </w:r>
      </w:ins>
      <w:ins w:id="6" w:author="Eduardo RICO VILAR" w:date="2022-10-24T14:07:00Z">
        <w:r w:rsidRPr="00564A1B">
          <w:rPr>
            <w:bCs/>
            <w:i/>
            <w:iCs/>
            <w:lang w:val="es-ES"/>
          </w:rPr>
          <w:t>]</w:t>
        </w:r>
      </w:ins>
    </w:p>
    <w:p w14:paraId="74A27A59" w14:textId="56EEE83C" w:rsidR="00C4470F" w:rsidRPr="009A559E" w:rsidRDefault="001527A3" w:rsidP="00514EAC">
      <w:pPr>
        <w:pStyle w:val="WMOBodyText"/>
        <w:ind w:left="3969" w:hanging="3969"/>
        <w:rPr>
          <w:b/>
          <w:lang w:val="es-ES"/>
        </w:rPr>
      </w:pPr>
      <w:r w:rsidRPr="009A559E">
        <w:rPr>
          <w:b/>
          <w:lang w:val="es-ES"/>
        </w:rPr>
        <w:t xml:space="preserve">PUNTO </w:t>
      </w:r>
      <w:r w:rsidR="00C2015A" w:rsidRPr="009A559E">
        <w:rPr>
          <w:b/>
          <w:lang w:val="es-ES"/>
        </w:rPr>
        <w:t>5</w:t>
      </w:r>
      <w:r w:rsidRPr="009A559E">
        <w:rPr>
          <w:b/>
          <w:lang w:val="es-ES"/>
        </w:rPr>
        <w:t xml:space="preserve"> DEL ORDEN DEL DÍA:</w:t>
      </w:r>
      <w:r w:rsidR="00A41E35" w:rsidRPr="009A559E">
        <w:rPr>
          <w:b/>
          <w:lang w:val="es-ES"/>
        </w:rPr>
        <w:tab/>
      </w:r>
      <w:r w:rsidR="005E244D" w:rsidRPr="009A559E">
        <w:rPr>
          <w:b/>
          <w:lang w:val="es-ES"/>
        </w:rPr>
        <w:t xml:space="preserve">REGLAMENTO TÉCNICO Y OTRAS CUESTIONES </w:t>
      </w:r>
      <w:r w:rsidR="00AE5578" w:rsidRPr="009A559E">
        <w:rPr>
          <w:b/>
          <w:lang w:val="es-ES"/>
        </w:rPr>
        <w:br/>
      </w:r>
      <w:r w:rsidR="005E244D" w:rsidRPr="009A559E">
        <w:rPr>
          <w:b/>
          <w:lang w:val="es-ES"/>
        </w:rPr>
        <w:t>DE CARÁCTER TÉCNICO</w:t>
      </w:r>
    </w:p>
    <w:p w14:paraId="183CB187" w14:textId="216FCB17" w:rsidR="001527A3" w:rsidRPr="009A559E" w:rsidRDefault="001527A3" w:rsidP="001527A3">
      <w:pPr>
        <w:pStyle w:val="WMOBodyText"/>
        <w:ind w:left="3969" w:hanging="3969"/>
        <w:rPr>
          <w:b/>
          <w:lang w:val="es-ES"/>
        </w:rPr>
      </w:pPr>
      <w:r w:rsidRPr="009A559E">
        <w:rPr>
          <w:b/>
          <w:lang w:val="es-ES"/>
        </w:rPr>
        <w:t xml:space="preserve">PUNTO </w:t>
      </w:r>
      <w:r w:rsidR="00C2015A" w:rsidRPr="009A559E">
        <w:rPr>
          <w:b/>
          <w:lang w:val="es-ES"/>
        </w:rPr>
        <w:t>5.8</w:t>
      </w:r>
      <w:r w:rsidRPr="009A559E">
        <w:rPr>
          <w:b/>
          <w:lang w:val="es-ES"/>
        </w:rPr>
        <w:t>:</w:t>
      </w:r>
      <w:r w:rsidRPr="009A559E">
        <w:rPr>
          <w:b/>
          <w:lang w:val="es-ES"/>
        </w:rPr>
        <w:tab/>
      </w:r>
      <w:r w:rsidR="0003726A" w:rsidRPr="009A559E">
        <w:rPr>
          <w:b/>
          <w:lang w:val="es-ES"/>
        </w:rPr>
        <w:t xml:space="preserve">Servicios meteorológicos marinos </w:t>
      </w:r>
      <w:r w:rsidR="00B520C0" w:rsidRPr="009A559E">
        <w:rPr>
          <w:b/>
          <w:lang w:val="es-ES"/>
        </w:rPr>
        <w:br/>
      </w:r>
      <w:r w:rsidR="0003726A" w:rsidRPr="009A559E">
        <w:rPr>
          <w:b/>
          <w:lang w:val="es-ES"/>
        </w:rPr>
        <w:t>y oceanográficos</w:t>
      </w:r>
    </w:p>
    <w:p w14:paraId="421D8831" w14:textId="3365B9C0" w:rsidR="008E0A57" w:rsidRPr="009A559E" w:rsidRDefault="005D41F5" w:rsidP="00716AD3">
      <w:pPr>
        <w:pStyle w:val="Heading1"/>
        <w:spacing w:before="480"/>
        <w:rPr>
          <w:lang w:val="es-ES"/>
        </w:rPr>
      </w:pPr>
      <w:r w:rsidRPr="009A559E">
        <w:rPr>
          <w:lang w:val="es-ES"/>
        </w:rPr>
        <w:t>Actividades de r</w:t>
      </w:r>
      <w:r w:rsidR="00F17679" w:rsidRPr="009A559E">
        <w:rPr>
          <w:lang w:val="es-ES"/>
        </w:rPr>
        <w:t>espuesta en casos de emergencia medioambiental marina y servicio de búsqueda y salvamento</w:t>
      </w:r>
    </w:p>
    <w:p w14:paraId="01FE90A7" w14:textId="34487B3F" w:rsidR="00BC2C42" w:rsidRPr="009A559E" w:rsidDel="00CD7884" w:rsidRDefault="00BC2C42" w:rsidP="00BC2C42">
      <w:pPr>
        <w:pStyle w:val="WMOBodyText"/>
        <w:rPr>
          <w:del w:id="7" w:author="Eduardo RICO VILAR" w:date="2022-10-24T14:10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325D47" w:rsidDel="00CD7884" w14:paraId="0E94DA7A" w14:textId="3E44DAB7" w:rsidTr="005E31E8">
        <w:trPr>
          <w:jc w:val="center"/>
          <w:del w:id="8" w:author="Eduardo RICO VILAR" w:date="2022-10-24T14:10:00Z"/>
        </w:trPr>
        <w:tc>
          <w:tcPr>
            <w:tcW w:w="7285" w:type="dxa"/>
          </w:tcPr>
          <w:p w14:paraId="02839FC4" w14:textId="1296CD0B" w:rsidR="00BC2C42" w:rsidRPr="009A559E" w:rsidDel="00CD7884" w:rsidRDefault="00BC2C42" w:rsidP="00764267">
            <w:pPr>
              <w:pStyle w:val="WMOBodyText"/>
              <w:spacing w:after="120"/>
              <w:jc w:val="center"/>
              <w:rPr>
                <w:del w:id="9" w:author="Eduardo RICO VILAR" w:date="2022-10-24T14:10:00Z"/>
                <w:i/>
                <w:iCs/>
                <w:lang w:val="es-ES"/>
              </w:rPr>
            </w:pPr>
            <w:del w:id="10" w:author="Eduardo RICO VILAR" w:date="2022-10-24T14:10:00Z">
              <w:r w:rsidRPr="009A559E" w:rsidDel="00CD7884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325D47" w:rsidDel="00CD7884" w14:paraId="49165655" w14:textId="32FAEBF9" w:rsidTr="005E31E8">
        <w:trPr>
          <w:jc w:val="center"/>
          <w:del w:id="11" w:author="Eduardo RICO VILAR" w:date="2022-10-24T14:10:00Z"/>
        </w:trPr>
        <w:tc>
          <w:tcPr>
            <w:tcW w:w="7285" w:type="dxa"/>
          </w:tcPr>
          <w:p w14:paraId="7F8E3D9B" w14:textId="5F18D49F" w:rsidR="00BC2C42" w:rsidRPr="009A559E" w:rsidDel="00CD7884" w:rsidRDefault="00BC2C42" w:rsidP="005E31E8">
            <w:pPr>
              <w:pStyle w:val="WMOBodyText"/>
              <w:spacing w:before="160"/>
              <w:jc w:val="left"/>
              <w:rPr>
                <w:del w:id="12" w:author="Eduardo RICO VILAR" w:date="2022-10-24T14:10:00Z"/>
                <w:lang w:val="es-ES"/>
              </w:rPr>
            </w:pPr>
            <w:del w:id="13" w:author="Eduardo RICO VILAR" w:date="2022-10-24T14:10:00Z">
              <w:r w:rsidRPr="009A559E" w:rsidDel="00CD7884">
                <w:rPr>
                  <w:b/>
                  <w:bCs/>
                  <w:lang w:val="es-ES"/>
                </w:rPr>
                <w:delText>Documento presentado por:</w:delText>
              </w:r>
              <w:r w:rsidRPr="009A559E" w:rsidDel="00CD7884">
                <w:rPr>
                  <w:lang w:val="es-ES"/>
                </w:rPr>
                <w:delText xml:space="preserve"> </w:delText>
              </w:r>
              <w:r w:rsidR="001F6794" w:rsidRPr="009A559E" w:rsidDel="00CD7884">
                <w:rPr>
                  <w:lang w:val="es-ES"/>
                </w:rPr>
                <w:delText xml:space="preserve">Presidente del </w:delText>
              </w:r>
              <w:r w:rsidR="009C7E1C" w:rsidRPr="009A559E" w:rsidDel="00CD7884">
                <w:rPr>
                  <w:bCs/>
                  <w:lang w:val="es-ES"/>
                </w:rPr>
                <w:delText>Comité Permanente de Servicios Meteorológicos Marinos y Oceanográficos (SC-MMO).</w:delText>
              </w:r>
            </w:del>
          </w:p>
          <w:p w14:paraId="0EDE5880" w14:textId="3C4B3B31" w:rsidR="00BC2C42" w:rsidRPr="009A559E" w:rsidDel="00CD7884" w:rsidRDefault="00BC2C42" w:rsidP="005E31E8">
            <w:pPr>
              <w:pStyle w:val="WMOBodyText"/>
              <w:spacing w:before="160"/>
              <w:jc w:val="left"/>
              <w:rPr>
                <w:del w:id="14" w:author="Eduardo RICO VILAR" w:date="2022-10-24T14:10:00Z"/>
                <w:b/>
                <w:bCs/>
                <w:lang w:val="es-ES"/>
              </w:rPr>
            </w:pPr>
            <w:del w:id="15" w:author="Eduardo RICO VILAR" w:date="2022-10-24T14:10:00Z">
              <w:r w:rsidRPr="009A559E" w:rsidDel="00CD7884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001DD3" w:rsidRPr="009A559E" w:rsidDel="00CD7884">
                <w:rPr>
                  <w:bCs/>
                  <w:lang w:val="es-ES"/>
                </w:rPr>
                <w:delText>Relacionado de forma directa con el objetivo estratégico 1.4 del Plan de Funcionamiento de la OMM para 2020-2023.</w:delText>
              </w:r>
            </w:del>
          </w:p>
          <w:p w14:paraId="02F5DD47" w14:textId="14099580" w:rsidR="00BC2C42" w:rsidRPr="009A559E" w:rsidDel="00CD7884" w:rsidRDefault="00BC2C42" w:rsidP="005E31E8">
            <w:pPr>
              <w:pStyle w:val="WMOBodyText"/>
              <w:spacing w:before="160"/>
              <w:jc w:val="left"/>
              <w:rPr>
                <w:del w:id="16" w:author="Eduardo RICO VILAR" w:date="2022-10-24T14:10:00Z"/>
                <w:lang w:val="es-ES"/>
              </w:rPr>
            </w:pPr>
            <w:del w:id="17" w:author="Eduardo RICO VILAR" w:date="2022-10-24T14:10:00Z">
              <w:r w:rsidRPr="009A559E" w:rsidDel="00CD7884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9A559E" w:rsidDel="00CD7884">
                <w:rPr>
                  <w:lang w:val="es-ES"/>
                </w:rPr>
                <w:delText xml:space="preserve"> </w:delText>
              </w:r>
              <w:r w:rsidR="004A0E46" w:rsidRPr="009A559E" w:rsidDel="00CD7884">
                <w:rPr>
                  <w:lang w:val="es-ES"/>
                </w:rPr>
                <w:delText xml:space="preserve">Labores </w:delText>
              </w:r>
              <w:r w:rsidR="00024709" w:rsidRPr="009A559E" w:rsidDel="00CD7884">
                <w:rPr>
                  <w:bCs/>
                  <w:lang w:val="es-ES"/>
                </w:rPr>
                <w:delText>administrativa</w:delText>
              </w:r>
              <w:r w:rsidR="004A0E46" w:rsidRPr="009A559E" w:rsidDel="00CD7884">
                <w:rPr>
                  <w:bCs/>
                  <w:lang w:val="es-ES"/>
                </w:rPr>
                <w:delText>s</w:delText>
              </w:r>
              <w:r w:rsidR="00024709" w:rsidRPr="009A559E" w:rsidDel="00CD7884">
                <w:rPr>
                  <w:bCs/>
                  <w:lang w:val="es-ES"/>
                </w:rPr>
                <w:delText xml:space="preserve">, </w:delText>
              </w:r>
              <w:r w:rsidR="00B05BC5" w:rsidRPr="009A559E" w:rsidDel="00CD7884">
                <w:rPr>
                  <w:bCs/>
                  <w:lang w:val="es-ES"/>
                </w:rPr>
                <w:delText>inclu</w:delText>
              </w:r>
              <w:r w:rsidR="00AC5B0E" w:rsidRPr="009A559E" w:rsidDel="00CD7884">
                <w:rPr>
                  <w:bCs/>
                  <w:lang w:val="es-ES"/>
                </w:rPr>
                <w:delText xml:space="preserve">idas </w:delText>
              </w:r>
              <w:r w:rsidR="00024709" w:rsidRPr="009A559E" w:rsidDel="00CD7884">
                <w:rPr>
                  <w:bCs/>
                  <w:lang w:val="es-ES"/>
                </w:rPr>
                <w:delText>las tareas de publicación y traducción.</w:delText>
              </w:r>
            </w:del>
          </w:p>
          <w:p w14:paraId="2D3697CE" w14:textId="56F2A314" w:rsidR="00BC2C42" w:rsidRPr="009A559E" w:rsidDel="00CD7884" w:rsidRDefault="00BC2C42" w:rsidP="005E31E8">
            <w:pPr>
              <w:pStyle w:val="WMOBodyText"/>
              <w:spacing w:before="160"/>
              <w:jc w:val="left"/>
              <w:rPr>
                <w:del w:id="18" w:author="Eduardo RICO VILAR" w:date="2022-10-24T14:10:00Z"/>
                <w:lang w:val="es-ES"/>
              </w:rPr>
            </w:pPr>
            <w:del w:id="19" w:author="Eduardo RICO VILAR" w:date="2022-10-24T14:10:00Z">
              <w:r w:rsidRPr="009A559E" w:rsidDel="00CD7884">
                <w:rPr>
                  <w:b/>
                  <w:bCs/>
                  <w:lang w:val="es-ES"/>
                </w:rPr>
                <w:delText>Principales encargados de la ejecución:</w:delText>
              </w:r>
              <w:r w:rsidRPr="009A559E" w:rsidDel="00CD7884">
                <w:rPr>
                  <w:lang w:val="es-ES"/>
                </w:rPr>
                <w:delText xml:space="preserve"> </w:delText>
              </w:r>
              <w:r w:rsidR="003D2202" w:rsidRPr="009A559E" w:rsidDel="00CD7884">
                <w:rPr>
                  <w:bCs/>
                  <w:lang w:val="es-ES"/>
                </w:rPr>
                <w:delText xml:space="preserve">Todos los Servicios Meteorológicos e Hidrológicos Nacionales (SMHN) que presten servicios marinos relacionados con </w:delText>
              </w:r>
              <w:r w:rsidR="00DA358D" w:rsidRPr="009A559E" w:rsidDel="00CD7884">
                <w:rPr>
                  <w:bCs/>
                  <w:lang w:val="es-ES"/>
                </w:rPr>
                <w:delText>actividades de</w:delText>
              </w:r>
              <w:r w:rsidR="003D2202" w:rsidRPr="009A559E" w:rsidDel="00CD7884">
                <w:rPr>
                  <w:bCs/>
                  <w:lang w:val="es-ES"/>
                </w:rPr>
                <w:delText xml:space="preserve"> respuesta en caso</w:delText>
              </w:r>
              <w:r w:rsidR="000067CC" w:rsidRPr="009A559E" w:rsidDel="00CD7884">
                <w:rPr>
                  <w:bCs/>
                  <w:lang w:val="es-ES"/>
                </w:rPr>
                <w:delText>s</w:delText>
              </w:r>
              <w:r w:rsidR="003D2202" w:rsidRPr="009A559E" w:rsidDel="00CD7884">
                <w:rPr>
                  <w:bCs/>
                  <w:lang w:val="es-ES"/>
                </w:rPr>
                <w:delText xml:space="preserve"> de emergencia </w:delText>
              </w:r>
            </w:del>
            <w:del w:id="20" w:author="Eduardo RICO VILAR" w:date="2022-10-24T14:48:00Z">
              <w:r w:rsidR="00CE52A4" w:rsidDel="00CE52A4">
                <w:rPr>
                  <w:bCs/>
                  <w:lang w:val="es-ES"/>
                </w:rPr>
                <w:delText>marina</w:delText>
              </w:r>
            </w:del>
            <w:del w:id="21" w:author="Eduardo RICO VILAR" w:date="2022-10-24T14:10:00Z">
              <w:r w:rsidR="003D2202" w:rsidRPr="009A559E" w:rsidDel="00CD7884">
                <w:rPr>
                  <w:bCs/>
                  <w:lang w:val="es-ES"/>
                </w:rPr>
                <w:delText>.</w:delText>
              </w:r>
            </w:del>
          </w:p>
          <w:p w14:paraId="226A775B" w14:textId="42128C6C" w:rsidR="00BC2C42" w:rsidRPr="009A559E" w:rsidDel="00CD7884" w:rsidRDefault="00BC2C42" w:rsidP="005E31E8">
            <w:pPr>
              <w:pStyle w:val="WMOBodyText"/>
              <w:spacing w:before="160"/>
              <w:jc w:val="left"/>
              <w:rPr>
                <w:del w:id="22" w:author="Eduardo RICO VILAR" w:date="2022-10-24T14:10:00Z"/>
                <w:lang w:val="es-ES"/>
              </w:rPr>
            </w:pPr>
            <w:del w:id="23" w:author="Eduardo RICO VILAR" w:date="2022-10-24T14:10:00Z">
              <w:r w:rsidRPr="009A559E" w:rsidDel="00CD7884">
                <w:rPr>
                  <w:b/>
                  <w:bCs/>
                  <w:lang w:val="es-ES"/>
                </w:rPr>
                <w:delText>Cronograma:</w:delText>
              </w:r>
              <w:r w:rsidRPr="009A559E" w:rsidDel="00CD7884">
                <w:rPr>
                  <w:lang w:val="es-ES"/>
                </w:rPr>
                <w:delText xml:space="preserve"> </w:delText>
              </w:r>
              <w:r w:rsidR="00CB51F4" w:rsidRPr="009A559E" w:rsidDel="00CD7884">
                <w:rPr>
                  <w:bCs/>
                  <w:lang w:val="es-ES"/>
                </w:rPr>
                <w:delText>2022-2023.</w:delText>
              </w:r>
            </w:del>
          </w:p>
          <w:p w14:paraId="6971AD68" w14:textId="3C520E49" w:rsidR="00F17679" w:rsidRPr="009A559E" w:rsidDel="00CD7884" w:rsidRDefault="00BC2C42" w:rsidP="002C2CA1">
            <w:pPr>
              <w:pStyle w:val="WMOBodyText"/>
              <w:spacing w:before="160" w:after="160"/>
              <w:jc w:val="left"/>
              <w:rPr>
                <w:del w:id="24" w:author="Eduardo RICO VILAR" w:date="2022-10-24T14:10:00Z"/>
                <w:lang w:val="es-ES"/>
              </w:rPr>
            </w:pPr>
            <w:del w:id="25" w:author="Eduardo RICO VILAR" w:date="2022-10-24T14:10:00Z">
              <w:r w:rsidRPr="009A559E" w:rsidDel="00CD7884">
                <w:rPr>
                  <w:b/>
                  <w:bCs/>
                  <w:lang w:val="es-ES"/>
                </w:rPr>
                <w:delText>Medida prevista:</w:delText>
              </w:r>
              <w:r w:rsidRPr="009A559E" w:rsidDel="00CD7884">
                <w:rPr>
                  <w:lang w:val="es-ES"/>
                </w:rPr>
                <w:delText xml:space="preserve"> </w:delText>
              </w:r>
              <w:r w:rsidR="00151B7E" w:rsidRPr="009A559E" w:rsidDel="00CD7884">
                <w:rPr>
                  <w:bCs/>
                  <w:lang w:val="es-ES"/>
                </w:rPr>
                <w:delText xml:space="preserve">Aprobar el </w:delText>
              </w:r>
              <w:r w:rsidR="00CE52A4" w:rsidDel="00CD7884">
                <w:fldChar w:fldCharType="begin"/>
              </w:r>
              <w:r w:rsidR="00CE52A4" w:rsidDel="00CD7884">
                <w:delInstrText xml:space="preserve"> HYPERLINK \l "_PROYECTO_DE_DECISIÓN" </w:delInstrText>
              </w:r>
              <w:r w:rsidR="00CE52A4" w:rsidDel="00CD7884">
                <w:fldChar w:fldCharType="separate"/>
              </w:r>
              <w:r w:rsidR="00151B7E" w:rsidRPr="009A559E" w:rsidDel="00CD7884">
                <w:rPr>
                  <w:rStyle w:val="Hyperlink"/>
                  <w:bCs/>
                  <w:lang w:val="es-ES"/>
                </w:rPr>
                <w:delText>proyecto de Decisión 5.8(1)/1</w:delText>
              </w:r>
              <w:r w:rsidR="00CE52A4" w:rsidDel="00CD7884">
                <w:rPr>
                  <w:rStyle w:val="Hyperlink"/>
                  <w:bCs/>
                  <w:lang w:val="es-ES"/>
                </w:rPr>
                <w:fldChar w:fldCharType="end"/>
              </w:r>
              <w:r w:rsidR="00151B7E" w:rsidRPr="009A559E" w:rsidDel="00CD7884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78FAD5C4" w14:textId="5F3B870C" w:rsidR="00583EBC" w:rsidRPr="009A559E" w:rsidDel="00CD7884" w:rsidRDefault="00583EBC">
      <w:pPr>
        <w:tabs>
          <w:tab w:val="clear" w:pos="1134"/>
        </w:tabs>
        <w:jc w:val="left"/>
        <w:rPr>
          <w:del w:id="26" w:author="Eduardo RICO VILAR" w:date="2022-10-24T14:10:00Z"/>
          <w:lang w:val="es-ES"/>
        </w:rPr>
      </w:pPr>
      <w:bookmarkStart w:id="27" w:name="_APPENDIX_A:_"/>
      <w:bookmarkEnd w:id="27"/>
    </w:p>
    <w:p w14:paraId="62AF52AE" w14:textId="3CBF4000" w:rsidR="002204FD" w:rsidRPr="009A559E" w:rsidRDefault="002204FD" w:rsidP="00151B7E">
      <w:pPr>
        <w:pStyle w:val="Heading1"/>
        <w:jc w:val="both"/>
        <w:rPr>
          <w:lang w:val="es-ES"/>
        </w:rPr>
      </w:pPr>
      <w:r w:rsidRPr="009A559E">
        <w:rPr>
          <w:lang w:val="es-ES"/>
        </w:rPr>
        <w:br w:type="page"/>
      </w:r>
    </w:p>
    <w:p w14:paraId="660DE140" w14:textId="2E5ED753" w:rsidR="00814CC6" w:rsidRPr="009A559E" w:rsidRDefault="00514EAC" w:rsidP="001D3CFB">
      <w:pPr>
        <w:pStyle w:val="Heading1"/>
        <w:rPr>
          <w:lang w:val="es-ES"/>
        </w:rPr>
      </w:pPr>
      <w:bookmarkStart w:id="28" w:name="_Annex_to_draft_3"/>
      <w:bookmarkStart w:id="29" w:name="AnexoResolución"/>
      <w:bookmarkStart w:id="30" w:name="Informacióngeneral"/>
      <w:bookmarkStart w:id="31" w:name="_PROYECTO_DE_DECISIÓN"/>
      <w:bookmarkEnd w:id="28"/>
      <w:bookmarkEnd w:id="29"/>
      <w:bookmarkEnd w:id="30"/>
      <w:bookmarkEnd w:id="31"/>
      <w:r w:rsidRPr="009A559E">
        <w:rPr>
          <w:lang w:val="es-ES"/>
        </w:rPr>
        <w:lastRenderedPageBreak/>
        <w:t>PROYECTO DE DECISIÓN</w:t>
      </w:r>
    </w:p>
    <w:p w14:paraId="3D874DB6" w14:textId="371D5C20" w:rsidR="00814CC6" w:rsidRPr="009A559E" w:rsidRDefault="00514EAC" w:rsidP="001D3CFB">
      <w:pPr>
        <w:pStyle w:val="Heading2"/>
        <w:rPr>
          <w:lang w:val="es-ES"/>
        </w:rPr>
      </w:pPr>
      <w:r w:rsidRPr="009A559E">
        <w:rPr>
          <w:lang w:val="es-ES"/>
        </w:rPr>
        <w:t xml:space="preserve">Proyecto de Decisión </w:t>
      </w:r>
      <w:r w:rsidR="00151B7E" w:rsidRPr="009A559E">
        <w:rPr>
          <w:lang w:val="es-ES"/>
        </w:rPr>
        <w:t>5.8(1)</w:t>
      </w:r>
      <w:r w:rsidR="00814CC6" w:rsidRPr="009A559E">
        <w:rPr>
          <w:lang w:val="es-ES"/>
        </w:rPr>
        <w:t xml:space="preserve">/1 </w:t>
      </w:r>
      <w:r w:rsidR="00A41E35" w:rsidRPr="009A559E">
        <w:rPr>
          <w:lang w:val="es-ES"/>
        </w:rPr>
        <w:t>(</w:t>
      </w:r>
      <w:r w:rsidR="009F5A1D" w:rsidRPr="009A559E">
        <w:rPr>
          <w:lang w:val="es-ES"/>
        </w:rPr>
        <w:t>SERCOM-2</w:t>
      </w:r>
      <w:r w:rsidR="00A41E35" w:rsidRPr="009A559E">
        <w:rPr>
          <w:lang w:val="es-ES"/>
        </w:rPr>
        <w:t>)</w:t>
      </w:r>
    </w:p>
    <w:p w14:paraId="0ABD0375" w14:textId="02FF7C30" w:rsidR="00814CC6" w:rsidRPr="009A559E" w:rsidRDefault="0004316D" w:rsidP="001D3CFB">
      <w:pPr>
        <w:pStyle w:val="Heading3"/>
        <w:rPr>
          <w:lang w:val="es-ES"/>
        </w:rPr>
      </w:pPr>
      <w:r w:rsidRPr="009A559E">
        <w:rPr>
          <w:lang w:val="es-ES"/>
        </w:rPr>
        <w:t xml:space="preserve">Preparación de material de orientación para </w:t>
      </w:r>
      <w:r w:rsidR="00DA358D" w:rsidRPr="009A559E">
        <w:rPr>
          <w:lang w:val="es-ES"/>
        </w:rPr>
        <w:t>actividades de</w:t>
      </w:r>
      <w:r w:rsidRPr="009A559E">
        <w:rPr>
          <w:lang w:val="es-ES"/>
        </w:rPr>
        <w:t xml:space="preserve"> respuesta en casos </w:t>
      </w:r>
      <w:r w:rsidR="00DA358D" w:rsidRPr="009A559E">
        <w:rPr>
          <w:lang w:val="es-ES"/>
        </w:rPr>
        <w:br/>
      </w:r>
      <w:r w:rsidRPr="009A559E">
        <w:rPr>
          <w:lang w:val="es-ES"/>
        </w:rPr>
        <w:t xml:space="preserve">de emergencia </w:t>
      </w:r>
      <w:r w:rsidR="00121F88">
        <w:rPr>
          <w:lang w:val="es-ES"/>
        </w:rPr>
        <w:t>marina</w:t>
      </w:r>
    </w:p>
    <w:p w14:paraId="22BF3632" w14:textId="696C802F" w:rsidR="00DD4A99" w:rsidRPr="009A559E" w:rsidRDefault="00DD4A99" w:rsidP="00514EAC">
      <w:pPr>
        <w:pStyle w:val="StyleWMOBodyTextBold"/>
        <w:rPr>
          <w:lang w:val="es-ES"/>
        </w:rPr>
      </w:pPr>
      <w:r w:rsidRPr="009A559E">
        <w:rPr>
          <w:lang w:val="es-ES"/>
        </w:rPr>
        <w:t xml:space="preserve">La Comisión de Aplicaciones y Servicios Meteorológicos, Climáticos, Hidrológicos </w:t>
      </w:r>
      <w:r w:rsidR="00BF70BE" w:rsidRPr="009A559E">
        <w:rPr>
          <w:lang w:val="es-ES"/>
        </w:rPr>
        <w:br/>
      </w:r>
      <w:r w:rsidRPr="009A559E">
        <w:rPr>
          <w:lang w:val="es-ES"/>
        </w:rPr>
        <w:t>y Medioambientales Conexos</w:t>
      </w:r>
      <w:r w:rsidR="006B5518" w:rsidRPr="009A559E">
        <w:rPr>
          <w:lang w:val="es-ES"/>
        </w:rPr>
        <w:t xml:space="preserve"> (SERCOM)</w:t>
      </w:r>
      <w:r w:rsidRPr="009A559E">
        <w:rPr>
          <w:lang w:val="es-ES"/>
        </w:rPr>
        <w:t xml:space="preserve"> decide:</w:t>
      </w:r>
    </w:p>
    <w:p w14:paraId="1C8ECED1" w14:textId="5F2B659F" w:rsidR="00DD4A99" w:rsidRPr="009A559E" w:rsidRDefault="00DD4A99" w:rsidP="00DD4A99">
      <w:pPr>
        <w:pStyle w:val="WMOResList1"/>
        <w:rPr>
          <w:lang w:val="es-ES"/>
        </w:rPr>
      </w:pPr>
      <w:r w:rsidRPr="009A559E">
        <w:rPr>
          <w:lang w:val="es-ES"/>
        </w:rPr>
        <w:t>1)</w:t>
      </w:r>
      <w:r w:rsidRPr="009A559E">
        <w:rPr>
          <w:lang w:val="es-ES"/>
        </w:rPr>
        <w:tab/>
      </w:r>
      <w:r w:rsidR="00A20A37" w:rsidRPr="009A559E">
        <w:rPr>
          <w:lang w:val="es-ES"/>
        </w:rPr>
        <w:t xml:space="preserve">solicitar al Comité Permanente de Servicios Meteorológicos Marinos y Oceanográficos (SC-MMO) que </w:t>
      </w:r>
      <w:r w:rsidR="00F907CD" w:rsidRPr="009A559E">
        <w:rPr>
          <w:lang w:val="es-ES"/>
        </w:rPr>
        <w:t xml:space="preserve">adopte las medidas necesarias </w:t>
      </w:r>
      <w:r w:rsidR="004216A0" w:rsidRPr="009A559E">
        <w:rPr>
          <w:lang w:val="es-ES"/>
        </w:rPr>
        <w:t>par</w:t>
      </w:r>
      <w:r w:rsidR="00F907CD" w:rsidRPr="009A559E">
        <w:rPr>
          <w:lang w:val="es-ES"/>
        </w:rPr>
        <w:t xml:space="preserve">a </w:t>
      </w:r>
      <w:r w:rsidR="00A20A37" w:rsidRPr="009A559E">
        <w:rPr>
          <w:lang w:val="es-ES"/>
        </w:rPr>
        <w:t>elabora</w:t>
      </w:r>
      <w:r w:rsidR="00F907CD" w:rsidRPr="009A559E">
        <w:rPr>
          <w:lang w:val="es-ES"/>
        </w:rPr>
        <w:t xml:space="preserve">r </w:t>
      </w:r>
      <w:r w:rsidR="00A20A37" w:rsidRPr="009A559E">
        <w:rPr>
          <w:lang w:val="es-ES"/>
        </w:rPr>
        <w:t xml:space="preserve">material de orientación </w:t>
      </w:r>
      <w:r w:rsidR="004216A0" w:rsidRPr="009A559E">
        <w:rPr>
          <w:lang w:val="es-ES"/>
        </w:rPr>
        <w:t xml:space="preserve">relativo a </w:t>
      </w:r>
      <w:r w:rsidR="00A20A37" w:rsidRPr="009A559E">
        <w:rPr>
          <w:lang w:val="es-ES"/>
        </w:rPr>
        <w:t>la</w:t>
      </w:r>
      <w:r w:rsidR="00435814" w:rsidRPr="009A559E">
        <w:rPr>
          <w:lang w:val="es-ES"/>
        </w:rPr>
        <w:t>s</w:t>
      </w:r>
      <w:r w:rsidR="00A20A37" w:rsidRPr="009A559E">
        <w:rPr>
          <w:lang w:val="es-ES"/>
        </w:rPr>
        <w:t xml:space="preserve"> </w:t>
      </w:r>
      <w:r w:rsidR="00435814" w:rsidRPr="009A559E">
        <w:rPr>
          <w:lang w:val="es-ES"/>
        </w:rPr>
        <w:t xml:space="preserve">actividades de </w:t>
      </w:r>
      <w:r w:rsidR="00A20A37" w:rsidRPr="009A559E">
        <w:rPr>
          <w:lang w:val="es-ES"/>
        </w:rPr>
        <w:t xml:space="preserve">respuesta en casos de emergencia </w:t>
      </w:r>
      <w:r w:rsidR="00121F88">
        <w:rPr>
          <w:lang w:val="es-ES"/>
        </w:rPr>
        <w:t>marina</w:t>
      </w:r>
      <w:r w:rsidR="00A20A37" w:rsidRPr="009A559E">
        <w:rPr>
          <w:lang w:val="es-ES"/>
        </w:rPr>
        <w:t xml:space="preserve">, </w:t>
      </w:r>
      <w:r w:rsidR="002E16A7" w:rsidRPr="009A559E">
        <w:rPr>
          <w:lang w:val="es-ES"/>
        </w:rPr>
        <w:t xml:space="preserve">en particular </w:t>
      </w:r>
      <w:r w:rsidR="00A20A37" w:rsidRPr="009A559E">
        <w:rPr>
          <w:lang w:val="es-ES"/>
        </w:rPr>
        <w:t xml:space="preserve">orientaciones en </w:t>
      </w:r>
      <w:r w:rsidR="00BD1804">
        <w:rPr>
          <w:lang w:val="es-ES"/>
        </w:rPr>
        <w:t xml:space="preserve">los ámbitos </w:t>
      </w:r>
      <w:r w:rsidR="00A20A37" w:rsidRPr="009A559E">
        <w:rPr>
          <w:lang w:val="es-ES"/>
        </w:rPr>
        <w:t>meteorológic</w:t>
      </w:r>
      <w:r w:rsidR="00BD1804">
        <w:rPr>
          <w:lang w:val="es-ES"/>
        </w:rPr>
        <w:t>o</w:t>
      </w:r>
      <w:r w:rsidR="00A20A37" w:rsidRPr="009A559E">
        <w:rPr>
          <w:lang w:val="es-ES"/>
        </w:rPr>
        <w:t xml:space="preserve"> y oceanográfic</w:t>
      </w:r>
      <w:r w:rsidR="00BD1804">
        <w:rPr>
          <w:lang w:val="es-ES"/>
        </w:rPr>
        <w:t>o</w:t>
      </w:r>
      <w:r w:rsidR="00A20A37" w:rsidRPr="009A559E">
        <w:rPr>
          <w:lang w:val="es-ES"/>
        </w:rPr>
        <w:t xml:space="preserve"> tanto para las emergencias medioambientales como para las operaciones de búsqueda y salvamento, tal y como se indica en el </w:t>
      </w:r>
      <w:hyperlink w:anchor="Anexo_Resolucion" w:history="1">
        <w:r w:rsidR="00A20A37" w:rsidRPr="009A559E">
          <w:rPr>
            <w:rStyle w:val="Hyperlink"/>
            <w:lang w:val="es-ES"/>
          </w:rPr>
          <w:t>anexo</w:t>
        </w:r>
      </w:hyperlink>
      <w:r w:rsidR="00A20A37" w:rsidRPr="009A559E">
        <w:rPr>
          <w:lang w:val="es-ES"/>
        </w:rPr>
        <w:t xml:space="preserve"> al presente proyecto de </w:t>
      </w:r>
      <w:r w:rsidR="00B72457" w:rsidRPr="009A559E">
        <w:rPr>
          <w:lang w:val="es-ES"/>
        </w:rPr>
        <w:t>d</w:t>
      </w:r>
      <w:r w:rsidR="00A20A37" w:rsidRPr="009A559E">
        <w:rPr>
          <w:lang w:val="es-ES"/>
        </w:rPr>
        <w:t>ecisión</w:t>
      </w:r>
      <w:ins w:id="32" w:author="Eduardo RICO VILAR" w:date="2022-10-24T14:13:00Z">
        <w:r w:rsidR="00E50E4E">
          <w:rPr>
            <w:lang w:val="es-ES"/>
          </w:rPr>
          <w:t xml:space="preserve">, </w:t>
        </w:r>
      </w:ins>
      <w:ins w:id="33" w:author="Eduardo RICO VILAR" w:date="2022-10-24T14:14:00Z">
        <w:r w:rsidR="009F5FBE">
          <w:rPr>
            <w:lang w:val="es-ES"/>
          </w:rPr>
          <w:t xml:space="preserve">teniendo en cuenta el asesoramiento </w:t>
        </w:r>
      </w:ins>
      <w:ins w:id="34" w:author="Eduardo RICO VILAR" w:date="2022-10-24T14:21:00Z">
        <w:r w:rsidR="007F42A1">
          <w:rPr>
            <w:lang w:val="es-ES"/>
          </w:rPr>
          <w:t xml:space="preserve">en materia de </w:t>
        </w:r>
      </w:ins>
      <w:ins w:id="35" w:author="Eduardo RICO VILAR" w:date="2022-10-24T14:14:00Z">
        <w:r w:rsidR="007227A3">
          <w:rPr>
            <w:lang w:val="es-ES"/>
          </w:rPr>
          <w:t xml:space="preserve">servicios </w:t>
        </w:r>
      </w:ins>
      <w:ins w:id="36" w:author="Eduardo RICO VILAR" w:date="2022-10-24T14:40:00Z">
        <w:r w:rsidR="003E2A4F">
          <w:rPr>
            <w:lang w:val="es-ES"/>
          </w:rPr>
          <w:t>de</w:t>
        </w:r>
      </w:ins>
      <w:ins w:id="37" w:author="Eduardo RICO VILAR" w:date="2022-10-24T14:14:00Z">
        <w:r w:rsidR="007227A3">
          <w:rPr>
            <w:lang w:val="es-ES"/>
          </w:rPr>
          <w:t xml:space="preserve"> apoyo </w:t>
        </w:r>
      </w:ins>
      <w:ins w:id="38" w:author="Eduardo RICO VILAR" w:date="2022-10-24T14:40:00Z">
        <w:r w:rsidR="003E2A4F">
          <w:rPr>
            <w:lang w:val="es-ES"/>
          </w:rPr>
          <w:t>a</w:t>
        </w:r>
      </w:ins>
      <w:ins w:id="39" w:author="Eduardo RICO VILAR" w:date="2022-10-24T14:21:00Z">
        <w:r w:rsidR="00AB040B">
          <w:rPr>
            <w:lang w:val="es-ES"/>
          </w:rPr>
          <w:t xml:space="preserve"> </w:t>
        </w:r>
      </w:ins>
      <w:ins w:id="40" w:author="Eduardo RICO VILAR" w:date="2022-10-24T14:14:00Z">
        <w:r w:rsidR="007227A3">
          <w:rPr>
            <w:lang w:val="es-ES"/>
          </w:rPr>
          <w:t xml:space="preserve">las operaciones </w:t>
        </w:r>
        <w:r w:rsidR="007227A3" w:rsidRPr="009A559E">
          <w:rPr>
            <w:lang w:val="es-ES"/>
          </w:rPr>
          <w:t>de búsqueda y salvamento</w:t>
        </w:r>
      </w:ins>
      <w:ins w:id="41" w:author="Eduardo RICO VILAR" w:date="2022-10-24T14:15:00Z">
        <w:r w:rsidR="005E43EC">
          <w:rPr>
            <w:lang w:val="es-ES"/>
          </w:rPr>
          <w:t xml:space="preserve"> que figura en </w:t>
        </w:r>
        <w:r w:rsidR="00FC6B9C">
          <w:rPr>
            <w:lang w:val="es-ES"/>
          </w:rPr>
          <w:t>e</w:t>
        </w:r>
        <w:r w:rsidR="005E43EC">
          <w:rPr>
            <w:lang w:val="es-ES"/>
          </w:rPr>
          <w:t xml:space="preserve">l </w:t>
        </w:r>
        <w:r w:rsidR="00FC6B9C" w:rsidRPr="00FC6B9C">
          <w:rPr>
            <w:i/>
            <w:iCs/>
          </w:rPr>
          <w:t>Manual de servicios meteorológicos marinos</w:t>
        </w:r>
        <w:r w:rsidR="00FC6B9C">
          <w:t xml:space="preserve"> (OMM-</w:t>
        </w:r>
        <w:proofErr w:type="spellStart"/>
        <w:r w:rsidR="00FC6B9C">
          <w:t>Nº</w:t>
        </w:r>
      </w:ins>
      <w:proofErr w:type="spellEnd"/>
      <w:ins w:id="42" w:author="Eduardo RICO VILAR" w:date="2022-10-24T14:16:00Z">
        <w:r w:rsidR="00FC6B9C">
          <w:t xml:space="preserve"> 558)</w:t>
        </w:r>
      </w:ins>
      <w:r w:rsidRPr="009A559E">
        <w:rPr>
          <w:lang w:val="es-ES"/>
        </w:rPr>
        <w:t>;</w:t>
      </w:r>
    </w:p>
    <w:p w14:paraId="2DA0F9AD" w14:textId="233B2CC7" w:rsidR="00DD4A99" w:rsidRPr="009A559E" w:rsidRDefault="00DD4A99" w:rsidP="00DD4A99">
      <w:pPr>
        <w:pStyle w:val="WMOResList1"/>
        <w:rPr>
          <w:lang w:val="es-ES"/>
        </w:rPr>
      </w:pPr>
      <w:r w:rsidRPr="009A559E">
        <w:rPr>
          <w:lang w:val="es-ES"/>
        </w:rPr>
        <w:t>2)</w:t>
      </w:r>
      <w:r w:rsidRPr="009A559E">
        <w:rPr>
          <w:lang w:val="es-ES"/>
        </w:rPr>
        <w:tab/>
      </w:r>
      <w:r w:rsidR="0001542A" w:rsidRPr="009A559E">
        <w:rPr>
          <w:lang w:val="es-ES"/>
        </w:rPr>
        <w:t xml:space="preserve">invitar a la Comisión de Observaciones, Infraestructura y Sistemas de Información (INFCOM) a </w:t>
      </w:r>
      <w:r w:rsidR="00CC5452" w:rsidRPr="009A559E">
        <w:rPr>
          <w:lang w:val="es-ES"/>
        </w:rPr>
        <w:t xml:space="preserve">que </w:t>
      </w:r>
      <w:r w:rsidR="00562E3C" w:rsidRPr="009A559E">
        <w:rPr>
          <w:lang w:val="es-ES"/>
        </w:rPr>
        <w:t>contribu</w:t>
      </w:r>
      <w:r w:rsidR="00CC5452" w:rsidRPr="009A559E">
        <w:rPr>
          <w:lang w:val="es-ES"/>
        </w:rPr>
        <w:t xml:space="preserve">ya </w:t>
      </w:r>
      <w:r w:rsidR="00562E3C" w:rsidRPr="009A559E">
        <w:rPr>
          <w:lang w:val="es-ES"/>
        </w:rPr>
        <w:t>a</w:t>
      </w:r>
      <w:r w:rsidR="0001542A" w:rsidRPr="009A559E">
        <w:rPr>
          <w:lang w:val="es-ES"/>
        </w:rPr>
        <w:t xml:space="preserve"> la elaboración del material de orientación, </w:t>
      </w:r>
      <w:r w:rsidR="009D0B39" w:rsidRPr="009A559E">
        <w:rPr>
          <w:lang w:val="es-ES"/>
        </w:rPr>
        <w:t xml:space="preserve">habida cuenta de </w:t>
      </w:r>
      <w:r w:rsidR="0001542A" w:rsidRPr="009A559E">
        <w:rPr>
          <w:lang w:val="es-ES"/>
        </w:rPr>
        <w:t>su liderazgo y experiencia en la</w:t>
      </w:r>
      <w:r w:rsidR="00435814" w:rsidRPr="009A559E">
        <w:rPr>
          <w:lang w:val="es-ES"/>
        </w:rPr>
        <w:t>s</w:t>
      </w:r>
      <w:r w:rsidR="0001542A" w:rsidRPr="009A559E">
        <w:rPr>
          <w:lang w:val="es-ES"/>
        </w:rPr>
        <w:t xml:space="preserve"> </w:t>
      </w:r>
      <w:r w:rsidR="00435814" w:rsidRPr="009A559E">
        <w:rPr>
          <w:lang w:val="es-ES"/>
        </w:rPr>
        <w:t xml:space="preserve">actividades de </w:t>
      </w:r>
      <w:r w:rsidR="0001542A" w:rsidRPr="009A559E">
        <w:rPr>
          <w:lang w:val="es-ES"/>
        </w:rPr>
        <w:t xml:space="preserve">respuesta en casos de emergencia medioambiental </w:t>
      </w:r>
      <w:r w:rsidR="00465F32" w:rsidRPr="009A559E">
        <w:rPr>
          <w:lang w:val="es-ES"/>
        </w:rPr>
        <w:t>atmosférica</w:t>
      </w:r>
      <w:r w:rsidR="00435814" w:rsidRPr="009A559E">
        <w:rPr>
          <w:lang w:val="es-ES"/>
        </w:rPr>
        <w:t>,</w:t>
      </w:r>
      <w:r w:rsidR="00465F32" w:rsidRPr="009A559E">
        <w:rPr>
          <w:lang w:val="es-ES"/>
        </w:rPr>
        <w:t xml:space="preserve"> tanto </w:t>
      </w:r>
      <w:r w:rsidR="0001542A" w:rsidRPr="009A559E">
        <w:rPr>
          <w:lang w:val="es-ES"/>
        </w:rPr>
        <w:t xml:space="preserve">vinculados </w:t>
      </w:r>
      <w:r w:rsidR="00465F32" w:rsidRPr="009A559E">
        <w:rPr>
          <w:lang w:val="es-ES"/>
        </w:rPr>
        <w:t xml:space="preserve">como </w:t>
      </w:r>
      <w:r w:rsidR="0001542A" w:rsidRPr="009A559E">
        <w:rPr>
          <w:lang w:val="es-ES"/>
        </w:rPr>
        <w:t>no vinculados con accidentes nucleares</w:t>
      </w:r>
      <w:r w:rsidRPr="009A559E">
        <w:rPr>
          <w:lang w:val="es-ES"/>
        </w:rPr>
        <w:t>;</w:t>
      </w:r>
    </w:p>
    <w:p w14:paraId="67256980" w14:textId="44D5964F" w:rsidR="00B43500" w:rsidRPr="009A559E" w:rsidRDefault="00B43500" w:rsidP="00DD4A99">
      <w:pPr>
        <w:pStyle w:val="WMOResList1"/>
        <w:rPr>
          <w:lang w:val="es-ES"/>
        </w:rPr>
      </w:pPr>
      <w:r w:rsidRPr="009A559E">
        <w:rPr>
          <w:lang w:val="es-ES"/>
        </w:rPr>
        <w:t>3)</w:t>
      </w:r>
      <w:r w:rsidRPr="009A559E">
        <w:rPr>
          <w:lang w:val="es-ES"/>
        </w:rPr>
        <w:tab/>
        <w:t>solicitar a la Secretaría de la Organización Meteorológica Mundial (OMM) que brinde asistencia para la elaboración de</w:t>
      </w:r>
      <w:del w:id="43" w:author="Eduardo RICO VILAR" w:date="2022-10-24T14:22:00Z">
        <w:r w:rsidRPr="009A559E" w:rsidDel="00AB040B">
          <w:rPr>
            <w:lang w:val="es-ES"/>
          </w:rPr>
          <w:delText>l</w:delText>
        </w:r>
      </w:del>
      <w:r w:rsidRPr="009A559E">
        <w:rPr>
          <w:lang w:val="es-ES"/>
        </w:rPr>
        <w:t xml:space="preserve"> material de orientación</w:t>
      </w:r>
      <w:r w:rsidR="00632436">
        <w:rPr>
          <w:lang w:val="es-ES"/>
        </w:rPr>
        <w:t xml:space="preserve"> y asesoramiento</w:t>
      </w:r>
      <w:ins w:id="44" w:author="Eduardo RICO VILAR" w:date="2022-10-24T14:36:00Z">
        <w:r w:rsidR="00632436">
          <w:rPr>
            <w:lang w:val="es-ES"/>
          </w:rPr>
          <w:t xml:space="preserve"> </w:t>
        </w:r>
      </w:ins>
      <w:ins w:id="45" w:author="Eduardo RICO VILAR" w:date="2022-10-24T14:25:00Z">
        <w:r w:rsidR="00947050">
          <w:rPr>
            <w:lang w:val="es-ES"/>
          </w:rPr>
          <w:t xml:space="preserve">sobre buenas prácticas en materia de actividades de respuesta </w:t>
        </w:r>
        <w:r w:rsidR="0085655B">
          <w:rPr>
            <w:lang w:val="es-ES"/>
          </w:rPr>
          <w:t xml:space="preserve">en casos de emergencia </w:t>
        </w:r>
      </w:ins>
      <w:ins w:id="46" w:author="Eduardo RICO VILAR" w:date="2022-10-24T14:47:00Z">
        <w:r w:rsidR="00121F88">
          <w:rPr>
            <w:lang w:val="es-ES"/>
          </w:rPr>
          <w:t>marina</w:t>
        </w:r>
      </w:ins>
      <w:r w:rsidRPr="009A559E">
        <w:rPr>
          <w:lang w:val="es-ES"/>
        </w:rPr>
        <w:t xml:space="preserve">, en consulta con el presidente del </w:t>
      </w:r>
      <w:r w:rsidR="00AD4CE2" w:rsidRPr="009A559E">
        <w:rPr>
          <w:lang w:val="es-ES"/>
        </w:rPr>
        <w:t>SC</w:t>
      </w:r>
      <w:r w:rsidR="00332B29" w:rsidRPr="009A559E">
        <w:rPr>
          <w:lang w:val="es-ES"/>
        </w:rPr>
        <w:t xml:space="preserve">-MMO </w:t>
      </w:r>
      <w:r w:rsidRPr="009A559E">
        <w:rPr>
          <w:lang w:val="es-ES"/>
        </w:rPr>
        <w:t>de la SERCOM, los presidentes de los comités permanentes de la INFCOM</w:t>
      </w:r>
      <w:r w:rsidR="00426D63" w:rsidRPr="009A559E">
        <w:rPr>
          <w:lang w:val="es-ES"/>
        </w:rPr>
        <w:t xml:space="preserve"> que resulten pertinentes</w:t>
      </w:r>
      <w:r w:rsidRPr="009A559E">
        <w:rPr>
          <w:lang w:val="es-ES"/>
        </w:rPr>
        <w:t>, y otros órganos y organizaciones, tales como la Organización Marítima Internacional (OMI)</w:t>
      </w:r>
      <w:r w:rsidR="00CD2204" w:rsidRPr="009A559E">
        <w:rPr>
          <w:lang w:val="es-ES"/>
        </w:rPr>
        <w:t xml:space="preserve"> y</w:t>
      </w:r>
      <w:r w:rsidRPr="009A559E">
        <w:rPr>
          <w:lang w:val="es-ES"/>
        </w:rPr>
        <w:t xml:space="preserve"> el Organismo Internacional de Energía Atómica (OIEA), entre otros, </w:t>
      </w:r>
      <w:r w:rsidR="00937695" w:rsidRPr="009A559E">
        <w:rPr>
          <w:lang w:val="es-ES"/>
        </w:rPr>
        <w:t>cuando proceda</w:t>
      </w:r>
      <w:r w:rsidRPr="009A559E">
        <w:rPr>
          <w:lang w:val="es-ES"/>
        </w:rPr>
        <w:t>.</w:t>
      </w:r>
    </w:p>
    <w:p w14:paraId="440D8E88" w14:textId="2E8D1829" w:rsidR="00AB4723" w:rsidRPr="009A559E" w:rsidRDefault="00514EAC" w:rsidP="00514EAC">
      <w:pPr>
        <w:pStyle w:val="WMOBodyText"/>
        <w:rPr>
          <w:lang w:val="es-ES"/>
        </w:rPr>
      </w:pPr>
      <w:r w:rsidRPr="009A559E">
        <w:rPr>
          <w:lang w:val="es-ES"/>
        </w:rPr>
        <w:t xml:space="preserve">Véase el </w:t>
      </w:r>
      <w:hyperlink w:anchor="Anexo_Resolucion" w:history="1">
        <w:r w:rsidR="00B43500" w:rsidRPr="009A559E">
          <w:rPr>
            <w:rStyle w:val="Hyperlink"/>
            <w:lang w:val="es-ES"/>
          </w:rPr>
          <w:t>anexo</w:t>
        </w:r>
      </w:hyperlink>
      <w:r w:rsidR="00B43500" w:rsidRPr="009A559E">
        <w:rPr>
          <w:lang w:val="es-ES"/>
        </w:rPr>
        <w:t xml:space="preserve"> a la presente decisión y el </w:t>
      </w:r>
      <w:r w:rsidRPr="009A559E">
        <w:rPr>
          <w:lang w:val="es-ES"/>
        </w:rPr>
        <w:t>documento</w:t>
      </w:r>
      <w:r w:rsidR="00AB4723" w:rsidRPr="009A559E">
        <w:rPr>
          <w:lang w:val="es-ES"/>
        </w:rPr>
        <w:t xml:space="preserve"> </w:t>
      </w:r>
      <w:hyperlink r:id="rId12" w:history="1">
        <w:r w:rsidR="009F5A1D" w:rsidRPr="009A559E">
          <w:rPr>
            <w:rStyle w:val="Hyperlink"/>
            <w:lang w:val="es-ES"/>
          </w:rPr>
          <w:t>SERCOM-2</w:t>
        </w:r>
        <w:r w:rsidR="000B4566" w:rsidRPr="009A559E">
          <w:rPr>
            <w:rStyle w:val="Hyperlink"/>
            <w:lang w:val="es-ES"/>
          </w:rPr>
          <w:t xml:space="preserve">/INF. </w:t>
        </w:r>
        <w:r w:rsidR="00B43500" w:rsidRPr="009A559E">
          <w:rPr>
            <w:rStyle w:val="Hyperlink"/>
            <w:lang w:val="es-ES"/>
          </w:rPr>
          <w:t>5.8(1)</w:t>
        </w:r>
      </w:hyperlink>
      <w:r w:rsidR="00AB4723" w:rsidRPr="009A559E">
        <w:rPr>
          <w:rStyle w:val="Hyperlink"/>
          <w:lang w:val="es-ES"/>
        </w:rPr>
        <w:t xml:space="preserve"> </w:t>
      </w:r>
      <w:r w:rsidRPr="009A559E">
        <w:rPr>
          <w:lang w:val="es-ES"/>
        </w:rPr>
        <w:t xml:space="preserve">para </w:t>
      </w:r>
      <w:r w:rsidR="001A29D3" w:rsidRPr="009A559E">
        <w:rPr>
          <w:lang w:val="es-ES"/>
        </w:rPr>
        <w:t xml:space="preserve">obtener </w:t>
      </w:r>
      <w:r w:rsidRPr="009A559E">
        <w:rPr>
          <w:lang w:val="es-ES"/>
        </w:rPr>
        <w:t>más información</w:t>
      </w:r>
      <w:r w:rsidR="00AB4723" w:rsidRPr="009A559E">
        <w:rPr>
          <w:lang w:val="es-ES"/>
        </w:rPr>
        <w:t>.</w:t>
      </w:r>
    </w:p>
    <w:p w14:paraId="5721BFDC" w14:textId="77777777" w:rsidR="00BC76B5" w:rsidRPr="009A559E" w:rsidRDefault="00BC76B5" w:rsidP="00BC76B5">
      <w:pPr>
        <w:pStyle w:val="WMOBodyText"/>
        <w:rPr>
          <w:lang w:val="es-ES"/>
        </w:rPr>
      </w:pPr>
      <w:r w:rsidRPr="009A559E">
        <w:rPr>
          <w:lang w:val="es-ES"/>
        </w:rPr>
        <w:t>_______</w:t>
      </w:r>
    </w:p>
    <w:p w14:paraId="0A351827" w14:textId="75E4B083" w:rsidR="00640049" w:rsidRPr="009A559E" w:rsidRDefault="00514EAC" w:rsidP="001A29D3">
      <w:pPr>
        <w:pStyle w:val="WMOBodyText"/>
        <w:spacing w:before="120"/>
        <w:rPr>
          <w:lang w:val="es-ES"/>
        </w:rPr>
      </w:pPr>
      <w:r w:rsidRPr="009A559E">
        <w:rPr>
          <w:lang w:val="es-ES"/>
        </w:rPr>
        <w:t xml:space="preserve">Justificación de la </w:t>
      </w:r>
      <w:r w:rsidR="006B5518" w:rsidRPr="009A559E">
        <w:rPr>
          <w:lang w:val="es-ES"/>
        </w:rPr>
        <w:t>decisión</w:t>
      </w:r>
      <w:r w:rsidRPr="009A559E">
        <w:rPr>
          <w:lang w:val="es-ES"/>
        </w:rPr>
        <w:t>:</w:t>
      </w:r>
    </w:p>
    <w:p w14:paraId="771931A2" w14:textId="7D0E83F6" w:rsidR="004429BE" w:rsidRPr="009A559E" w:rsidRDefault="00672F21" w:rsidP="00672F21">
      <w:pPr>
        <w:pStyle w:val="WMOBodyText"/>
        <w:suppressAutoHyphens/>
        <w:autoSpaceDN w:val="0"/>
        <w:ind w:left="567" w:hanging="567"/>
        <w:textAlignment w:val="baseline"/>
        <w:rPr>
          <w:rFonts w:eastAsia="Arial" w:cs="Arial"/>
          <w:lang w:val="es-ES"/>
        </w:rPr>
      </w:pPr>
      <w:r w:rsidRPr="009A559E">
        <w:rPr>
          <w:rFonts w:eastAsia="Arial" w:cs="Arial"/>
          <w:lang w:val="es-ES"/>
        </w:rPr>
        <w:t>1)</w:t>
      </w:r>
      <w:r w:rsidRPr="009A559E">
        <w:rPr>
          <w:rFonts w:eastAsia="Arial" w:cs="Arial"/>
          <w:lang w:val="es-ES"/>
        </w:rPr>
        <w:tab/>
      </w:r>
      <w:hyperlink r:id="rId13" w:anchor="page=185" w:history="1">
        <w:r w:rsidR="004429BE" w:rsidRPr="009A559E">
          <w:rPr>
            <w:rStyle w:val="Hyperlink"/>
            <w:lang w:val="es-ES"/>
          </w:rPr>
          <w:t>Resolución 26 (EC-64)</w:t>
        </w:r>
      </w:hyperlink>
      <w:r w:rsidR="004429BE" w:rsidRPr="009A559E">
        <w:rPr>
          <w:lang w:val="es-ES"/>
        </w:rPr>
        <w:t xml:space="preserve"> — Enmiendas al Reglamento Técnico, en la que el Consejo Ejecutivo de la OMM indicó que las comisiones técnicas competentes debían preparar el Reglamento Técnico de la OMM</w:t>
      </w:r>
      <w:r w:rsidR="00E558B0" w:rsidRPr="009A559E">
        <w:rPr>
          <w:lang w:val="es-ES"/>
        </w:rPr>
        <w:t xml:space="preserve"> y</w:t>
      </w:r>
      <w:r w:rsidR="0058588F" w:rsidRPr="009A559E">
        <w:rPr>
          <w:lang w:val="es-ES"/>
        </w:rPr>
        <w:t xml:space="preserve"> examinarlo y revisarlo permanentemente</w:t>
      </w:r>
      <w:r w:rsidR="001A29D3" w:rsidRPr="009A559E">
        <w:rPr>
          <w:lang w:val="es-ES"/>
        </w:rPr>
        <w:t>.</w:t>
      </w:r>
    </w:p>
    <w:p w14:paraId="1C921DF2" w14:textId="4EB12613" w:rsidR="004429BE" w:rsidRPr="009A559E" w:rsidRDefault="00672F21" w:rsidP="00672F21">
      <w:pPr>
        <w:pStyle w:val="WMOBodyText"/>
        <w:suppressAutoHyphens/>
        <w:autoSpaceDN w:val="0"/>
        <w:ind w:left="567" w:hanging="567"/>
        <w:textAlignment w:val="baseline"/>
        <w:rPr>
          <w:rFonts w:eastAsia="Arial" w:cs="Arial"/>
          <w:lang w:val="es-ES"/>
        </w:rPr>
      </w:pPr>
      <w:r w:rsidRPr="009A559E">
        <w:rPr>
          <w:rFonts w:eastAsia="Arial" w:cs="Arial"/>
          <w:lang w:val="es-ES"/>
        </w:rPr>
        <w:t>2)</w:t>
      </w:r>
      <w:r w:rsidRPr="009A559E">
        <w:rPr>
          <w:rFonts w:eastAsia="Arial" w:cs="Arial"/>
          <w:lang w:val="es-ES"/>
        </w:rPr>
        <w:tab/>
      </w:r>
      <w:hyperlink r:id="rId14" w:anchor="page=18" w:history="1">
        <w:r w:rsidR="004429BE" w:rsidRPr="009A559E">
          <w:rPr>
            <w:rStyle w:val="Hyperlink"/>
            <w:lang w:val="es-ES"/>
          </w:rPr>
          <w:t>Resolución 4 (EC-72)</w:t>
        </w:r>
      </w:hyperlink>
      <w:r w:rsidR="004429BE" w:rsidRPr="009A559E">
        <w:rPr>
          <w:lang w:val="es-ES"/>
        </w:rPr>
        <w:t xml:space="preserve"> — Fortalecimiento de los servicios marinos</w:t>
      </w:r>
      <w:r w:rsidR="00E558B0" w:rsidRPr="009A559E">
        <w:rPr>
          <w:lang w:val="es-ES"/>
        </w:rPr>
        <w:t>.</w:t>
      </w:r>
    </w:p>
    <w:p w14:paraId="2C939DC3" w14:textId="17AFCF51" w:rsidR="004429BE" w:rsidRPr="009A559E" w:rsidRDefault="00672F21" w:rsidP="00672F21">
      <w:pPr>
        <w:pStyle w:val="WMOBodyText"/>
        <w:suppressAutoHyphens/>
        <w:autoSpaceDN w:val="0"/>
        <w:ind w:left="567" w:hanging="567"/>
        <w:textAlignment w:val="baseline"/>
        <w:rPr>
          <w:rFonts w:eastAsia="Arial" w:cs="Arial"/>
          <w:lang w:val="es-ES"/>
        </w:rPr>
      </w:pPr>
      <w:r w:rsidRPr="009A559E">
        <w:rPr>
          <w:rFonts w:eastAsia="Arial" w:cs="Arial"/>
          <w:lang w:val="es-ES"/>
        </w:rPr>
        <w:t>3)</w:t>
      </w:r>
      <w:r w:rsidRPr="009A559E">
        <w:rPr>
          <w:rFonts w:eastAsia="Arial" w:cs="Arial"/>
          <w:lang w:val="es-ES"/>
        </w:rPr>
        <w:tab/>
      </w:r>
      <w:r w:rsidR="004429BE" w:rsidRPr="009A559E">
        <w:rPr>
          <w:lang w:val="es-ES"/>
        </w:rPr>
        <w:t>Convenio internacional para prevenir la contaminación por los buques (MARPOL), 1973, y protocolos y enmiendas ulteriores</w:t>
      </w:r>
      <w:r w:rsidR="00D935DF" w:rsidRPr="009A559E">
        <w:rPr>
          <w:lang w:val="es-ES"/>
        </w:rPr>
        <w:t>.</w:t>
      </w:r>
    </w:p>
    <w:p w14:paraId="36181B4E" w14:textId="6B82E59E" w:rsidR="004429BE" w:rsidRPr="009A559E" w:rsidRDefault="00672F21" w:rsidP="00672F2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A559E">
        <w:rPr>
          <w:lang w:val="es-ES"/>
        </w:rPr>
        <w:t>4)</w:t>
      </w:r>
      <w:r w:rsidRPr="009A559E">
        <w:rPr>
          <w:lang w:val="es-ES"/>
        </w:rPr>
        <w:tab/>
      </w:r>
      <w:r w:rsidR="004429BE" w:rsidRPr="009A559E">
        <w:rPr>
          <w:lang w:val="es-ES"/>
        </w:rPr>
        <w:t>Convenio de las Naciones Unidas sobre el Transporte Marítimo de Mercancías (Reglas de Hamburgo), 1978, y protocolos y enmiendas ulteriores</w:t>
      </w:r>
      <w:r w:rsidR="0060742D" w:rsidRPr="009A559E">
        <w:rPr>
          <w:lang w:val="es-ES"/>
        </w:rPr>
        <w:t>.</w:t>
      </w:r>
    </w:p>
    <w:p w14:paraId="55DC5487" w14:textId="6C3294C9" w:rsidR="004429BE" w:rsidRPr="009A559E" w:rsidRDefault="00672F21" w:rsidP="00672F2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A559E">
        <w:rPr>
          <w:lang w:val="es-ES"/>
        </w:rPr>
        <w:t>5)</w:t>
      </w:r>
      <w:r w:rsidRPr="009A559E">
        <w:rPr>
          <w:lang w:val="es-ES"/>
        </w:rPr>
        <w:tab/>
      </w:r>
      <w:r w:rsidR="004429BE" w:rsidRPr="009A559E">
        <w:rPr>
          <w:lang w:val="es-ES"/>
        </w:rPr>
        <w:t>Convenio internacional para la seguridad de la vida humana en el mar (SOLAS), 1974, y protocolos y enmiendas ulteriores</w:t>
      </w:r>
      <w:r w:rsidR="009532A8" w:rsidRPr="009A559E">
        <w:rPr>
          <w:lang w:val="es-ES"/>
        </w:rPr>
        <w:t>.</w:t>
      </w:r>
    </w:p>
    <w:p w14:paraId="00A3AD0B" w14:textId="694120A2" w:rsidR="004429BE" w:rsidRPr="009A559E" w:rsidRDefault="00672F21" w:rsidP="00672F21">
      <w:pPr>
        <w:pStyle w:val="WMOBodyText"/>
        <w:ind w:left="567" w:hanging="567"/>
        <w:rPr>
          <w:sz w:val="19"/>
          <w:szCs w:val="19"/>
          <w:lang w:val="es-ES"/>
        </w:rPr>
      </w:pPr>
      <w:r w:rsidRPr="009A559E">
        <w:rPr>
          <w:sz w:val="19"/>
          <w:szCs w:val="19"/>
          <w:lang w:val="es-ES"/>
        </w:rPr>
        <w:lastRenderedPageBreak/>
        <w:t>6)</w:t>
      </w:r>
      <w:r w:rsidRPr="009A559E">
        <w:rPr>
          <w:sz w:val="19"/>
          <w:szCs w:val="19"/>
          <w:lang w:val="es-ES"/>
        </w:rPr>
        <w:tab/>
      </w:r>
      <w:r w:rsidR="003727DF" w:rsidRPr="009A559E">
        <w:rPr>
          <w:lang w:val="es-ES"/>
        </w:rPr>
        <w:t>L</w:t>
      </w:r>
      <w:r w:rsidR="004429BE" w:rsidRPr="009A559E">
        <w:rPr>
          <w:lang w:val="es-ES"/>
        </w:rPr>
        <w:t>os Servicios Meteorológicos e Hidrológicos Nacionales</w:t>
      </w:r>
      <w:r w:rsidR="00647212" w:rsidRPr="009A559E">
        <w:rPr>
          <w:lang w:val="es-ES"/>
        </w:rPr>
        <w:t xml:space="preserve"> (SMHN) </w:t>
      </w:r>
      <w:r w:rsidR="004429BE" w:rsidRPr="009A559E">
        <w:rPr>
          <w:lang w:val="es-ES"/>
        </w:rPr>
        <w:t>o</w:t>
      </w:r>
      <w:r w:rsidR="005C36AB" w:rsidRPr="009A559E">
        <w:rPr>
          <w:lang w:val="es-ES"/>
        </w:rPr>
        <w:t>, en numerosos países,</w:t>
      </w:r>
      <w:r w:rsidR="004429BE" w:rsidRPr="009A559E">
        <w:rPr>
          <w:lang w:val="es-ES"/>
        </w:rPr>
        <w:t xml:space="preserve"> los organismos oceanográficos son los encargados de elaborar y prestar asistencia en materia meteorológica y oceanográfica </w:t>
      </w:r>
      <w:r w:rsidR="009B0293" w:rsidRPr="009A559E">
        <w:rPr>
          <w:lang w:val="es-ES"/>
        </w:rPr>
        <w:t>par</w:t>
      </w:r>
      <w:r w:rsidR="00F94A8E" w:rsidRPr="009A559E">
        <w:rPr>
          <w:lang w:val="es-ES"/>
        </w:rPr>
        <w:t>a</w:t>
      </w:r>
      <w:r w:rsidR="004429BE" w:rsidRPr="009A559E">
        <w:rPr>
          <w:lang w:val="es-ES"/>
        </w:rPr>
        <w:t xml:space="preserve"> las </w:t>
      </w:r>
      <w:r w:rsidR="00FC396E" w:rsidRPr="009A559E">
        <w:rPr>
          <w:lang w:val="es-ES"/>
        </w:rPr>
        <w:t>actividades</w:t>
      </w:r>
      <w:r w:rsidR="004429BE" w:rsidRPr="009A559E">
        <w:rPr>
          <w:lang w:val="es-ES"/>
        </w:rPr>
        <w:t xml:space="preserve"> de respuesta en casos de emergencia </w:t>
      </w:r>
      <w:r w:rsidR="00121F88">
        <w:rPr>
          <w:lang w:val="es-ES"/>
        </w:rPr>
        <w:t xml:space="preserve">marina </w:t>
      </w:r>
      <w:r w:rsidR="003727DF" w:rsidRPr="009A559E">
        <w:rPr>
          <w:lang w:val="es-ES"/>
        </w:rPr>
        <w:t>en el marco de los convenios MARPOL y SOLAS y de las Reglas de Hamburgo</w:t>
      </w:r>
      <w:r w:rsidR="00F94A8E" w:rsidRPr="009A559E">
        <w:rPr>
          <w:lang w:val="es-ES"/>
        </w:rPr>
        <w:t>.</w:t>
      </w:r>
    </w:p>
    <w:p w14:paraId="223224FD" w14:textId="607DFC13" w:rsidR="004429BE" w:rsidRPr="009A559E" w:rsidRDefault="00672F21" w:rsidP="00672F21">
      <w:pPr>
        <w:pStyle w:val="WMOBodyText"/>
        <w:ind w:left="567" w:hanging="567"/>
        <w:rPr>
          <w:lang w:val="es-ES"/>
        </w:rPr>
      </w:pPr>
      <w:r w:rsidRPr="009A559E">
        <w:rPr>
          <w:lang w:val="es-ES"/>
        </w:rPr>
        <w:t>7)</w:t>
      </w:r>
      <w:r w:rsidRPr="009A559E">
        <w:rPr>
          <w:lang w:val="es-ES"/>
        </w:rPr>
        <w:tab/>
      </w:r>
      <w:r w:rsidR="00AB289E" w:rsidRPr="009A559E">
        <w:rPr>
          <w:lang w:val="es-ES"/>
        </w:rPr>
        <w:t>S</w:t>
      </w:r>
      <w:r w:rsidR="004F1D19" w:rsidRPr="009A559E">
        <w:rPr>
          <w:lang w:val="es-ES"/>
        </w:rPr>
        <w:t xml:space="preserve">obre la base de </w:t>
      </w:r>
      <w:r w:rsidR="008530AB" w:rsidRPr="009A559E">
        <w:rPr>
          <w:lang w:val="es-ES"/>
        </w:rPr>
        <w:t>la labor</w:t>
      </w:r>
      <w:r w:rsidR="004429BE" w:rsidRPr="009A559E">
        <w:rPr>
          <w:lang w:val="es-ES"/>
        </w:rPr>
        <w:t xml:space="preserve"> de la antigua Comisión de Meteorología Marina </w:t>
      </w:r>
      <w:r w:rsidR="00E261C0" w:rsidRPr="009A559E">
        <w:rPr>
          <w:lang w:val="es-ES"/>
        </w:rPr>
        <w:t xml:space="preserve">(CMM) </w:t>
      </w:r>
      <w:r w:rsidR="004429BE" w:rsidRPr="009A559E">
        <w:rPr>
          <w:lang w:val="es-ES"/>
        </w:rPr>
        <w:t>de la OMM y</w:t>
      </w:r>
      <w:r w:rsidR="00EA06F4" w:rsidRPr="009A559E">
        <w:rPr>
          <w:lang w:val="es-ES"/>
        </w:rPr>
        <w:t xml:space="preserve"> de</w:t>
      </w:r>
      <w:r w:rsidR="004429BE" w:rsidRPr="009A559E">
        <w:rPr>
          <w:lang w:val="es-ES"/>
        </w:rPr>
        <w:t xml:space="preserve"> la antigua Comisión Técnica Mixta OMM/COI sobre Oceanografía y Meteorología Marina (CMOMM)</w:t>
      </w:r>
      <w:r w:rsidR="008530AB" w:rsidRPr="009A559E">
        <w:rPr>
          <w:lang w:val="es-ES"/>
        </w:rPr>
        <w:t xml:space="preserve">, </w:t>
      </w:r>
      <w:r w:rsidR="00AB289E" w:rsidRPr="009A559E">
        <w:rPr>
          <w:lang w:val="es-ES"/>
        </w:rPr>
        <w:t xml:space="preserve">el SC-MMO </w:t>
      </w:r>
      <w:r w:rsidR="008530AB" w:rsidRPr="009A559E">
        <w:rPr>
          <w:lang w:val="es-ES"/>
        </w:rPr>
        <w:t xml:space="preserve">ha </w:t>
      </w:r>
      <w:r w:rsidR="00930581" w:rsidRPr="009A559E">
        <w:rPr>
          <w:lang w:val="es-ES"/>
        </w:rPr>
        <w:t xml:space="preserve">elaborado </w:t>
      </w:r>
      <w:r w:rsidR="004429BE" w:rsidRPr="009A559E">
        <w:rPr>
          <w:lang w:val="es-ES"/>
        </w:rPr>
        <w:t>un documento técnico [</w:t>
      </w:r>
      <w:r w:rsidR="009A1EFD" w:rsidRPr="009A559E">
        <w:rPr>
          <w:lang w:val="es-ES"/>
        </w:rPr>
        <w:t xml:space="preserve">véase el documento </w:t>
      </w:r>
      <w:hyperlink r:id="rId15" w:history="1">
        <w:r w:rsidR="004429BE" w:rsidRPr="009A559E">
          <w:rPr>
            <w:rStyle w:val="Hyperlink"/>
            <w:lang w:val="es-ES"/>
          </w:rPr>
          <w:t>SERCOM-2/INF. 5.8(1)</w:t>
        </w:r>
      </w:hyperlink>
      <w:r w:rsidR="004429BE" w:rsidRPr="009A559E">
        <w:rPr>
          <w:lang w:val="es-ES"/>
        </w:rPr>
        <w:t>]</w:t>
      </w:r>
      <w:r w:rsidR="000533DE" w:rsidRPr="009A559E">
        <w:rPr>
          <w:lang w:val="es-ES"/>
        </w:rPr>
        <w:t xml:space="preserve">. En él </w:t>
      </w:r>
      <w:r w:rsidR="00930581" w:rsidRPr="009A559E">
        <w:rPr>
          <w:lang w:val="es-ES"/>
        </w:rPr>
        <w:t xml:space="preserve">se </w:t>
      </w:r>
      <w:r w:rsidR="00867C35" w:rsidRPr="009A559E">
        <w:rPr>
          <w:lang w:val="es-ES"/>
        </w:rPr>
        <w:t>evalúa</w:t>
      </w:r>
      <w:r w:rsidR="004429BE" w:rsidRPr="009A559E">
        <w:rPr>
          <w:lang w:val="es-ES"/>
        </w:rPr>
        <w:t xml:space="preserve"> l</w:t>
      </w:r>
      <w:r w:rsidR="005A298E" w:rsidRPr="009A559E">
        <w:rPr>
          <w:lang w:val="es-ES"/>
        </w:rPr>
        <w:t>a</w:t>
      </w:r>
      <w:r w:rsidR="004429BE" w:rsidRPr="009A559E">
        <w:rPr>
          <w:lang w:val="es-ES"/>
        </w:rPr>
        <w:t xml:space="preserve"> </w:t>
      </w:r>
      <w:r w:rsidR="005A298E" w:rsidRPr="009A559E">
        <w:rPr>
          <w:lang w:val="es-ES"/>
        </w:rPr>
        <w:t xml:space="preserve">situación </w:t>
      </w:r>
      <w:r w:rsidR="004429BE" w:rsidRPr="009A559E">
        <w:rPr>
          <w:lang w:val="es-ES"/>
        </w:rPr>
        <w:t>actual de la</w:t>
      </w:r>
      <w:r w:rsidR="006B02EB" w:rsidRPr="009A559E">
        <w:rPr>
          <w:lang w:val="es-ES"/>
        </w:rPr>
        <w:t>s</w:t>
      </w:r>
      <w:r w:rsidR="004429BE" w:rsidRPr="009A559E">
        <w:rPr>
          <w:lang w:val="es-ES"/>
        </w:rPr>
        <w:t xml:space="preserve"> </w:t>
      </w:r>
      <w:r w:rsidR="006B02EB" w:rsidRPr="009A559E">
        <w:rPr>
          <w:lang w:val="es-ES"/>
        </w:rPr>
        <w:t xml:space="preserve">actividades de </w:t>
      </w:r>
      <w:r w:rsidR="004429BE" w:rsidRPr="009A559E">
        <w:rPr>
          <w:lang w:val="es-ES"/>
        </w:rPr>
        <w:t xml:space="preserve">respuesta en casos de emergencia </w:t>
      </w:r>
      <w:r w:rsidR="00121F88">
        <w:rPr>
          <w:lang w:val="es-ES"/>
        </w:rPr>
        <w:t xml:space="preserve">marina </w:t>
      </w:r>
      <w:r w:rsidR="004429BE" w:rsidRPr="009A559E">
        <w:rPr>
          <w:lang w:val="es-ES"/>
        </w:rPr>
        <w:t>y la importancia que reviste</w:t>
      </w:r>
      <w:r w:rsidR="00A427CC" w:rsidRPr="009A559E">
        <w:rPr>
          <w:lang w:val="es-ES"/>
        </w:rPr>
        <w:t>n</w:t>
      </w:r>
      <w:r w:rsidR="004429BE" w:rsidRPr="009A559E">
        <w:rPr>
          <w:lang w:val="es-ES"/>
        </w:rPr>
        <w:t xml:space="preserve"> para los SMHN y la OMM</w:t>
      </w:r>
      <w:r w:rsidR="0044004D" w:rsidRPr="009A559E">
        <w:rPr>
          <w:lang w:val="es-ES"/>
        </w:rPr>
        <w:t xml:space="preserve">, y también se </w:t>
      </w:r>
      <w:r w:rsidR="008530AB" w:rsidRPr="009A559E">
        <w:rPr>
          <w:lang w:val="es-ES"/>
        </w:rPr>
        <w:t>examina</w:t>
      </w:r>
      <w:r w:rsidR="004429BE" w:rsidRPr="009A559E">
        <w:rPr>
          <w:lang w:val="es-ES"/>
        </w:rPr>
        <w:t xml:space="preserve"> </w:t>
      </w:r>
      <w:r w:rsidR="008530AB" w:rsidRPr="009A559E">
        <w:rPr>
          <w:lang w:val="es-ES"/>
        </w:rPr>
        <w:t xml:space="preserve">una </w:t>
      </w:r>
      <w:r w:rsidR="004429BE" w:rsidRPr="009A559E">
        <w:rPr>
          <w:lang w:val="es-ES"/>
        </w:rPr>
        <w:t xml:space="preserve">estrategia para consolidar y </w:t>
      </w:r>
      <w:r w:rsidR="000B393C" w:rsidRPr="009A559E">
        <w:rPr>
          <w:lang w:val="es-ES"/>
        </w:rPr>
        <w:t xml:space="preserve">ampliar </w:t>
      </w:r>
      <w:r w:rsidR="004429BE" w:rsidRPr="009A559E">
        <w:rPr>
          <w:lang w:val="es-ES"/>
        </w:rPr>
        <w:t xml:space="preserve">el marco internacional </w:t>
      </w:r>
      <w:r w:rsidR="000B393C" w:rsidRPr="009A559E">
        <w:rPr>
          <w:lang w:val="es-ES"/>
        </w:rPr>
        <w:t xml:space="preserve">instaurado en virtud </w:t>
      </w:r>
      <w:r w:rsidR="004429BE" w:rsidRPr="009A559E">
        <w:rPr>
          <w:lang w:val="es-ES"/>
        </w:rPr>
        <w:t xml:space="preserve">del Sistema de </w:t>
      </w:r>
      <w:r w:rsidR="00927A82" w:rsidRPr="009A559E">
        <w:rPr>
          <w:lang w:val="es-ES"/>
        </w:rPr>
        <w:t>A</w:t>
      </w:r>
      <w:r w:rsidR="004429BE" w:rsidRPr="009A559E">
        <w:rPr>
          <w:lang w:val="es-ES"/>
        </w:rPr>
        <w:t xml:space="preserve">poyo a la </w:t>
      </w:r>
      <w:r w:rsidR="00927A82" w:rsidRPr="009A559E">
        <w:rPr>
          <w:lang w:val="es-ES"/>
        </w:rPr>
        <w:t>R</w:t>
      </w:r>
      <w:r w:rsidR="004429BE" w:rsidRPr="009A559E">
        <w:rPr>
          <w:lang w:val="es-ES"/>
        </w:rPr>
        <w:t xml:space="preserve">espuesta de </w:t>
      </w:r>
      <w:r w:rsidR="00927A82" w:rsidRPr="009A559E">
        <w:rPr>
          <w:lang w:val="es-ES"/>
        </w:rPr>
        <w:t>E</w:t>
      </w:r>
      <w:r w:rsidR="004429BE" w:rsidRPr="009A559E">
        <w:rPr>
          <w:lang w:val="es-ES"/>
        </w:rPr>
        <w:t xml:space="preserve">mergencia en </w:t>
      </w:r>
      <w:r w:rsidR="00927A82" w:rsidRPr="009A559E">
        <w:rPr>
          <w:lang w:val="es-ES"/>
        </w:rPr>
        <w:t>c</w:t>
      </w:r>
      <w:r w:rsidR="004429BE" w:rsidRPr="009A559E">
        <w:rPr>
          <w:lang w:val="es-ES"/>
        </w:rPr>
        <w:t xml:space="preserve">aso de </w:t>
      </w:r>
      <w:r w:rsidR="00927A82" w:rsidRPr="009A559E">
        <w:rPr>
          <w:lang w:val="es-ES"/>
        </w:rPr>
        <w:t>C</w:t>
      </w:r>
      <w:r w:rsidR="004429BE" w:rsidRPr="009A559E">
        <w:rPr>
          <w:lang w:val="es-ES"/>
        </w:rPr>
        <w:t xml:space="preserve">ontaminación </w:t>
      </w:r>
      <w:r w:rsidR="00927A82" w:rsidRPr="009A559E">
        <w:rPr>
          <w:lang w:val="es-ES"/>
        </w:rPr>
        <w:t>M</w:t>
      </w:r>
      <w:r w:rsidR="004429BE" w:rsidRPr="009A559E">
        <w:rPr>
          <w:lang w:val="es-ES"/>
        </w:rPr>
        <w:t>arina (MPERSS) para que se convierta en un marco para la</w:t>
      </w:r>
      <w:r w:rsidR="00EA5853" w:rsidRPr="009A559E">
        <w:rPr>
          <w:lang w:val="es-ES"/>
        </w:rPr>
        <w:t>s</w:t>
      </w:r>
      <w:r w:rsidR="004429BE" w:rsidRPr="009A559E">
        <w:rPr>
          <w:lang w:val="es-ES"/>
        </w:rPr>
        <w:t xml:space="preserve"> </w:t>
      </w:r>
      <w:r w:rsidR="00EA5853" w:rsidRPr="009A559E">
        <w:rPr>
          <w:lang w:val="es-ES"/>
        </w:rPr>
        <w:t xml:space="preserve">actividades de </w:t>
      </w:r>
      <w:r w:rsidR="004429BE" w:rsidRPr="009A559E">
        <w:rPr>
          <w:lang w:val="es-ES"/>
        </w:rPr>
        <w:t xml:space="preserve">respuesta en casos de emergencia </w:t>
      </w:r>
      <w:r w:rsidR="00121F88">
        <w:rPr>
          <w:lang w:val="es-ES"/>
        </w:rPr>
        <w:t xml:space="preserve">marina </w:t>
      </w:r>
      <w:r w:rsidR="004429BE" w:rsidRPr="009A559E">
        <w:rPr>
          <w:lang w:val="es-ES"/>
        </w:rPr>
        <w:t xml:space="preserve">que incluya los derrames de </w:t>
      </w:r>
      <w:r w:rsidR="00477220" w:rsidRPr="009A559E">
        <w:rPr>
          <w:lang w:val="es-ES"/>
        </w:rPr>
        <w:t>petróleo</w:t>
      </w:r>
      <w:r w:rsidR="004429BE" w:rsidRPr="009A559E">
        <w:rPr>
          <w:lang w:val="es-ES"/>
        </w:rPr>
        <w:t>, la liberación de radionucleidos y los objetos a la deriva (incluidas las operaciones de búsqueda y salvamento)</w:t>
      </w:r>
      <w:r w:rsidR="002655D2" w:rsidRPr="009A559E">
        <w:rPr>
          <w:lang w:val="es-ES"/>
        </w:rPr>
        <w:t>,</w:t>
      </w:r>
      <w:r w:rsidR="00EA6FF0" w:rsidRPr="009A559E">
        <w:rPr>
          <w:lang w:val="es-ES"/>
        </w:rPr>
        <w:t xml:space="preserve"> en coordinación con otros organismos </w:t>
      </w:r>
      <w:r w:rsidR="00A15EF6" w:rsidRPr="009A559E">
        <w:rPr>
          <w:lang w:val="es-ES"/>
        </w:rPr>
        <w:t>—</w:t>
      </w:r>
      <w:r w:rsidR="00EA6FF0" w:rsidRPr="009A559E">
        <w:rPr>
          <w:lang w:val="es-ES"/>
        </w:rPr>
        <w:t>tales como la OMI, la Organización Hidrográfica Internacional (OHI) y el OIEA</w:t>
      </w:r>
      <w:r w:rsidR="00A15EF6" w:rsidRPr="009A559E">
        <w:rPr>
          <w:lang w:val="es-ES"/>
        </w:rPr>
        <w:t>—</w:t>
      </w:r>
      <w:r w:rsidR="00EA6FF0" w:rsidRPr="009A559E">
        <w:rPr>
          <w:lang w:val="es-ES"/>
        </w:rPr>
        <w:t xml:space="preserve"> y con el Sistema Mundial de Proceso de Datos y de Predicción (GDPFS) de la OMM</w:t>
      </w:r>
      <w:r w:rsidR="002655D2" w:rsidRPr="009A559E">
        <w:rPr>
          <w:lang w:val="es-ES"/>
        </w:rPr>
        <w:t>.</w:t>
      </w:r>
      <w:hyperlink r:id="rId16" w:history="1"/>
    </w:p>
    <w:p w14:paraId="31750323" w14:textId="77777777" w:rsidR="00AC17CD" w:rsidRPr="009A559E" w:rsidRDefault="00AC17CD" w:rsidP="00AC17CD">
      <w:pPr>
        <w:pStyle w:val="WMOBodyText"/>
        <w:jc w:val="center"/>
        <w:rPr>
          <w:lang w:val="es-ES"/>
        </w:rPr>
      </w:pPr>
      <w:r w:rsidRPr="009A559E">
        <w:rPr>
          <w:lang w:val="es-ES"/>
        </w:rPr>
        <w:t>_______________</w:t>
      </w:r>
    </w:p>
    <w:p w14:paraId="44CA4D90" w14:textId="1470DDE8" w:rsidR="00BC76B5" w:rsidRPr="009A559E" w:rsidRDefault="00000000" w:rsidP="00AC17CD">
      <w:pPr>
        <w:pStyle w:val="WMOBodyText"/>
        <w:rPr>
          <w:lang w:val="es-ES"/>
        </w:rPr>
      </w:pPr>
      <w:hyperlink w:anchor="Anexo_Resolucion" w:history="1">
        <w:r w:rsidR="00AC17CD" w:rsidRPr="009A559E">
          <w:rPr>
            <w:rStyle w:val="Hyperlink"/>
            <w:lang w:val="es-ES"/>
          </w:rPr>
          <w:t>Anexo: 1</w:t>
        </w:r>
      </w:hyperlink>
    </w:p>
    <w:p w14:paraId="200E63B5" w14:textId="77777777" w:rsidR="00F20EC0" w:rsidRPr="009A559E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47" w:name="_Anexo_al_proyecto"/>
      <w:bookmarkEnd w:id="47"/>
      <w:r w:rsidRPr="009A559E">
        <w:rPr>
          <w:lang w:val="es-ES"/>
        </w:rPr>
        <w:br w:type="page"/>
      </w:r>
    </w:p>
    <w:p w14:paraId="6313DAC9" w14:textId="38E1D1EF" w:rsidR="00F712B3" w:rsidRPr="009A559E" w:rsidRDefault="00514EAC" w:rsidP="00672F21">
      <w:pPr>
        <w:pStyle w:val="WMOBodyText"/>
        <w:spacing w:before="360" w:after="360"/>
        <w:jc w:val="center"/>
        <w:rPr>
          <w:b/>
          <w:bCs/>
          <w:sz w:val="22"/>
          <w:szCs w:val="22"/>
          <w:lang w:val="es-ES"/>
        </w:rPr>
      </w:pPr>
      <w:bookmarkStart w:id="48" w:name="Anexo_Resolucion"/>
      <w:r w:rsidRPr="009A559E">
        <w:rPr>
          <w:b/>
          <w:bCs/>
          <w:sz w:val="22"/>
          <w:szCs w:val="22"/>
          <w:lang w:val="es-ES"/>
        </w:rPr>
        <w:lastRenderedPageBreak/>
        <w:t xml:space="preserve">Anexo al proyecto de Decisión </w:t>
      </w:r>
      <w:r w:rsidR="008F78A0" w:rsidRPr="009A559E">
        <w:rPr>
          <w:b/>
          <w:bCs/>
          <w:sz w:val="22"/>
          <w:szCs w:val="22"/>
          <w:lang w:val="es-ES"/>
        </w:rPr>
        <w:t>5.8(1)</w:t>
      </w:r>
      <w:r w:rsidR="00371CF1" w:rsidRPr="009A559E">
        <w:rPr>
          <w:b/>
          <w:bCs/>
          <w:sz w:val="22"/>
          <w:szCs w:val="22"/>
          <w:lang w:val="es-ES"/>
        </w:rPr>
        <w:t xml:space="preserve">/1 </w:t>
      </w:r>
      <w:r w:rsidR="00A41E35" w:rsidRPr="009A559E">
        <w:rPr>
          <w:b/>
          <w:bCs/>
          <w:sz w:val="22"/>
          <w:szCs w:val="22"/>
          <w:lang w:val="es-ES"/>
        </w:rPr>
        <w:t>(</w:t>
      </w:r>
      <w:r w:rsidR="009F5A1D" w:rsidRPr="009A559E">
        <w:rPr>
          <w:b/>
          <w:bCs/>
          <w:sz w:val="22"/>
          <w:szCs w:val="22"/>
          <w:lang w:val="es-ES"/>
        </w:rPr>
        <w:t>SERCOM-2</w:t>
      </w:r>
      <w:r w:rsidR="00A41E35" w:rsidRPr="009A559E">
        <w:rPr>
          <w:b/>
          <w:bCs/>
          <w:sz w:val="22"/>
          <w:szCs w:val="22"/>
          <w:lang w:val="es-ES"/>
        </w:rPr>
        <w:t>)</w:t>
      </w:r>
      <w:bookmarkEnd w:id="48"/>
    </w:p>
    <w:p w14:paraId="0BBD4E87" w14:textId="3D592AC3" w:rsidR="00A135AE" w:rsidRPr="009A559E" w:rsidRDefault="00BE2A88" w:rsidP="00E533B2">
      <w:pPr>
        <w:pStyle w:val="WMOBodyText"/>
        <w:spacing w:after="360"/>
        <w:jc w:val="center"/>
        <w:rPr>
          <w:b/>
          <w:bCs/>
          <w:sz w:val="22"/>
          <w:szCs w:val="22"/>
          <w:lang w:val="es-ES"/>
        </w:rPr>
      </w:pPr>
      <w:r w:rsidRPr="009A559E">
        <w:rPr>
          <w:b/>
          <w:bCs/>
          <w:sz w:val="22"/>
          <w:szCs w:val="22"/>
          <w:lang w:val="es-ES"/>
        </w:rPr>
        <w:t>Orientaciones</w:t>
      </w:r>
      <w:r w:rsidR="00D57E5D" w:rsidRPr="009A559E">
        <w:rPr>
          <w:b/>
          <w:bCs/>
          <w:sz w:val="22"/>
          <w:szCs w:val="22"/>
          <w:lang w:val="es-ES"/>
        </w:rPr>
        <w:t xml:space="preserve"> para la</w:t>
      </w:r>
      <w:r w:rsidRPr="009A559E">
        <w:rPr>
          <w:b/>
          <w:bCs/>
          <w:sz w:val="22"/>
          <w:szCs w:val="22"/>
          <w:lang w:val="es-ES"/>
        </w:rPr>
        <w:t>s</w:t>
      </w:r>
      <w:r w:rsidR="00D57E5D" w:rsidRPr="009A559E">
        <w:rPr>
          <w:b/>
          <w:bCs/>
          <w:sz w:val="22"/>
          <w:szCs w:val="22"/>
          <w:lang w:val="es-ES"/>
        </w:rPr>
        <w:t xml:space="preserve"> </w:t>
      </w:r>
      <w:r w:rsidRPr="009A559E">
        <w:rPr>
          <w:b/>
          <w:bCs/>
          <w:sz w:val="22"/>
          <w:szCs w:val="22"/>
          <w:lang w:val="es-ES"/>
        </w:rPr>
        <w:t xml:space="preserve">actividades de </w:t>
      </w:r>
      <w:r w:rsidR="00D57E5D" w:rsidRPr="009A559E">
        <w:rPr>
          <w:b/>
          <w:bCs/>
          <w:sz w:val="22"/>
          <w:szCs w:val="22"/>
          <w:lang w:val="es-ES"/>
        </w:rPr>
        <w:t xml:space="preserve">respuesta </w:t>
      </w:r>
      <w:r w:rsidR="00121629" w:rsidRPr="009A559E">
        <w:rPr>
          <w:b/>
          <w:bCs/>
          <w:sz w:val="22"/>
          <w:szCs w:val="22"/>
          <w:lang w:val="es-ES"/>
        </w:rPr>
        <w:br/>
      </w:r>
      <w:r w:rsidR="00D57E5D" w:rsidRPr="009A559E">
        <w:rPr>
          <w:b/>
          <w:bCs/>
          <w:sz w:val="22"/>
          <w:szCs w:val="22"/>
          <w:lang w:val="es-ES"/>
        </w:rPr>
        <w:t xml:space="preserve">en casos de emergencia </w:t>
      </w:r>
      <w:r w:rsidR="00121F88">
        <w:rPr>
          <w:b/>
          <w:bCs/>
          <w:sz w:val="22"/>
          <w:szCs w:val="22"/>
          <w:lang w:val="es-ES"/>
        </w:rPr>
        <w:t>marina</w:t>
      </w:r>
    </w:p>
    <w:p w14:paraId="019664CE" w14:textId="5717850A" w:rsidR="00E91CBF" w:rsidRPr="009A559E" w:rsidRDefault="00E91CBF" w:rsidP="001501C2">
      <w:pPr>
        <w:pStyle w:val="WMOBodyText"/>
        <w:jc w:val="center"/>
        <w:rPr>
          <w:sz w:val="22"/>
          <w:szCs w:val="22"/>
          <w:lang w:val="es-ES"/>
        </w:rPr>
      </w:pPr>
      <w:r w:rsidRPr="009A559E">
        <w:rPr>
          <w:b/>
          <w:bCs/>
          <w:lang w:val="es-ES"/>
        </w:rPr>
        <w:t>PROYECTO DE ÍNDICE PROPUESTO</w:t>
      </w:r>
      <w:r w:rsidRPr="009A559E">
        <w:rPr>
          <w:b/>
          <w:bCs/>
          <w:i/>
          <w:iCs/>
          <w:lang w:val="es-ES"/>
        </w:rPr>
        <w:t xml:space="preserve"> </w:t>
      </w:r>
      <w:r w:rsidR="00D536E1" w:rsidRPr="009A559E">
        <w:rPr>
          <w:b/>
          <w:bCs/>
          <w:i/>
          <w:iCs/>
          <w:lang w:val="es-ES"/>
        </w:rPr>
        <w:br/>
      </w:r>
      <w:r w:rsidRPr="009A559E">
        <w:rPr>
          <w:lang w:val="es-ES"/>
        </w:rPr>
        <w:t>(</w:t>
      </w:r>
      <w:r w:rsidR="00AC38F3" w:rsidRPr="009A559E">
        <w:rPr>
          <w:lang w:val="es-ES"/>
        </w:rPr>
        <w:t>se</w:t>
      </w:r>
      <w:r w:rsidRPr="009A559E">
        <w:rPr>
          <w:lang w:val="es-ES"/>
        </w:rPr>
        <w:t xml:space="preserve"> </w:t>
      </w:r>
      <w:r w:rsidR="00AC38F3" w:rsidRPr="009A559E">
        <w:rPr>
          <w:lang w:val="es-ES"/>
        </w:rPr>
        <w:t xml:space="preserve">perfeccionará </w:t>
      </w:r>
      <w:r w:rsidRPr="009A559E">
        <w:rPr>
          <w:lang w:val="es-ES"/>
        </w:rPr>
        <w:t>durante el proceso de elaboración del documento de orientación)</w:t>
      </w:r>
    </w:p>
    <w:p w14:paraId="776E72B5" w14:textId="77777777" w:rsidR="00CA4546" w:rsidRPr="009A559E" w:rsidRDefault="00CA4546" w:rsidP="00AC38F3">
      <w:pPr>
        <w:tabs>
          <w:tab w:val="left" w:pos="567"/>
        </w:tabs>
        <w:spacing w:before="360" w:after="120"/>
        <w:jc w:val="left"/>
        <w:rPr>
          <w:rFonts w:eastAsia="Verdana" w:cs="Verdana"/>
          <w:lang w:val="es-ES"/>
        </w:rPr>
      </w:pPr>
      <w:bookmarkStart w:id="49" w:name="_APPENDIX_B:_"/>
      <w:bookmarkEnd w:id="49"/>
      <w:r w:rsidRPr="009A559E">
        <w:rPr>
          <w:b/>
          <w:bCs/>
          <w:lang w:val="es-ES"/>
        </w:rPr>
        <w:t>1.</w:t>
      </w:r>
      <w:r w:rsidRPr="009A559E">
        <w:rPr>
          <w:lang w:val="es-ES"/>
        </w:rPr>
        <w:tab/>
      </w:r>
      <w:r w:rsidRPr="009A559E">
        <w:rPr>
          <w:b/>
          <w:bCs/>
          <w:lang w:val="es-ES"/>
        </w:rPr>
        <w:t>Introducción y consideraciones generales</w:t>
      </w:r>
    </w:p>
    <w:p w14:paraId="63339113" w14:textId="56E4A5D3" w:rsidR="00CA4546" w:rsidRPr="00672F21" w:rsidRDefault="00672F21" w:rsidP="00672F21">
      <w:pPr>
        <w:tabs>
          <w:tab w:val="left" w:pos="567"/>
        </w:tabs>
        <w:spacing w:before="120" w:after="120"/>
        <w:ind w:left="1134" w:hanging="1134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1.1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>Panorama general de la</w:t>
      </w:r>
      <w:r w:rsidR="004A01BC" w:rsidRPr="00672F21">
        <w:rPr>
          <w:lang w:val="es-ES"/>
        </w:rPr>
        <w:t>s</w:t>
      </w:r>
      <w:r w:rsidR="00CA4546" w:rsidRPr="00672F21">
        <w:rPr>
          <w:lang w:val="es-ES"/>
        </w:rPr>
        <w:t xml:space="preserve"> </w:t>
      </w:r>
      <w:r w:rsidR="005857C6" w:rsidRPr="00672F21">
        <w:rPr>
          <w:lang w:val="es-ES"/>
        </w:rPr>
        <w:t xml:space="preserve">actividades de </w:t>
      </w:r>
      <w:r w:rsidR="00CA4546" w:rsidRPr="00672F21">
        <w:rPr>
          <w:lang w:val="es-ES"/>
        </w:rPr>
        <w:t xml:space="preserve">respuesta en casos de emergencia </w:t>
      </w:r>
      <w:r w:rsidR="00121F88">
        <w:rPr>
          <w:lang w:val="es-ES"/>
        </w:rPr>
        <w:t>marina</w:t>
      </w:r>
    </w:p>
    <w:p w14:paraId="4C51618A" w14:textId="0C68C8ED" w:rsidR="00CA4546" w:rsidRPr="00672F21" w:rsidRDefault="00672F21" w:rsidP="00672F21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1.1.1</w:t>
      </w:r>
      <w:r w:rsidRPr="009A559E">
        <w:rPr>
          <w:rFonts w:eastAsia="Verdana" w:cs="Verdana"/>
          <w:lang w:val="es-ES"/>
        </w:rPr>
        <w:tab/>
      </w:r>
      <w:r w:rsidR="002D2C1F" w:rsidRPr="00672F21">
        <w:rPr>
          <w:lang w:val="es-ES"/>
        </w:rPr>
        <w:t>Actividades de r</w:t>
      </w:r>
      <w:r w:rsidR="00CA4546" w:rsidRPr="00672F21">
        <w:rPr>
          <w:lang w:val="es-ES"/>
        </w:rPr>
        <w:t>espuesta en casos de emergencia medioambiental marina</w:t>
      </w:r>
    </w:p>
    <w:p w14:paraId="6917CA97" w14:textId="6D353430" w:rsidR="00CA4546" w:rsidRPr="00672F21" w:rsidRDefault="00672F21" w:rsidP="00672F21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1.1.2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>Operaciones de búsqueda y salvamento</w:t>
      </w:r>
    </w:p>
    <w:p w14:paraId="50C3EC6E" w14:textId="6F72065C" w:rsidR="00CA4546" w:rsidRPr="00672F21" w:rsidRDefault="00672F21" w:rsidP="00672F21">
      <w:pPr>
        <w:tabs>
          <w:tab w:val="left" w:pos="567"/>
        </w:tabs>
        <w:spacing w:before="120" w:after="120"/>
        <w:ind w:left="1134" w:hanging="1134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1.2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 xml:space="preserve">Convenios </w:t>
      </w:r>
      <w:r w:rsidR="00E779CB" w:rsidRPr="00672F21">
        <w:rPr>
          <w:lang w:val="es-ES"/>
        </w:rPr>
        <w:t xml:space="preserve">y convenciones </w:t>
      </w:r>
      <w:r w:rsidR="00CA4546" w:rsidRPr="00672F21">
        <w:rPr>
          <w:lang w:val="es-ES"/>
        </w:rPr>
        <w:t>internacionales</w:t>
      </w:r>
    </w:p>
    <w:p w14:paraId="07520F2E" w14:textId="0FCD99CD" w:rsidR="00CA4546" w:rsidRPr="00672F21" w:rsidRDefault="00672F21" w:rsidP="00672F21">
      <w:pPr>
        <w:tabs>
          <w:tab w:val="clear" w:pos="1134"/>
          <w:tab w:val="left" w:pos="567"/>
        </w:tabs>
        <w:spacing w:before="120" w:after="120"/>
        <w:ind w:left="567" w:hanging="567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1.3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 xml:space="preserve">Marcos internacionales </w:t>
      </w:r>
      <w:r w:rsidR="00B01370" w:rsidRPr="00672F21">
        <w:rPr>
          <w:lang w:val="es-ES"/>
        </w:rPr>
        <w:t xml:space="preserve">y mundiales </w:t>
      </w:r>
      <w:r w:rsidR="00CA4546" w:rsidRPr="00672F21">
        <w:rPr>
          <w:lang w:val="es-ES"/>
        </w:rPr>
        <w:t xml:space="preserve">para </w:t>
      </w:r>
      <w:r w:rsidR="00DA6601" w:rsidRPr="00672F21">
        <w:rPr>
          <w:lang w:val="es-ES"/>
        </w:rPr>
        <w:t xml:space="preserve">fines de </w:t>
      </w:r>
      <w:r w:rsidR="00CA4546" w:rsidRPr="00672F21">
        <w:rPr>
          <w:lang w:val="es-ES"/>
        </w:rPr>
        <w:t>preparación</w:t>
      </w:r>
      <w:r w:rsidR="00DA6601" w:rsidRPr="00672F21">
        <w:rPr>
          <w:lang w:val="es-ES"/>
        </w:rPr>
        <w:t>,</w:t>
      </w:r>
      <w:r w:rsidR="00CA4546" w:rsidRPr="00672F21">
        <w:rPr>
          <w:lang w:val="es-ES"/>
        </w:rPr>
        <w:t xml:space="preserve"> detección y respuesta</w:t>
      </w:r>
    </w:p>
    <w:p w14:paraId="721D1BAB" w14:textId="219AE222" w:rsidR="00CA4546" w:rsidRPr="00672F21" w:rsidRDefault="00672F21" w:rsidP="00672F21">
      <w:pPr>
        <w:tabs>
          <w:tab w:val="left" w:pos="567"/>
        </w:tabs>
        <w:spacing w:before="120" w:after="120"/>
        <w:ind w:left="1134" w:hanging="1134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1.4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>Necesidades de los usuarios a nivel nacional e internacional</w:t>
      </w:r>
    </w:p>
    <w:p w14:paraId="61BB65A8" w14:textId="7316C796" w:rsidR="00CA4546" w:rsidRPr="00672F21" w:rsidRDefault="00672F21" w:rsidP="00672F21">
      <w:pPr>
        <w:tabs>
          <w:tab w:val="left" w:pos="567"/>
        </w:tabs>
        <w:spacing w:before="120" w:after="120"/>
        <w:ind w:left="1134" w:hanging="1134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1.5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>Estructura de la</w:t>
      </w:r>
      <w:r w:rsidR="00505663" w:rsidRPr="00672F21">
        <w:rPr>
          <w:lang w:val="es-ES"/>
        </w:rPr>
        <w:t>s</w:t>
      </w:r>
      <w:r w:rsidR="00CA4546" w:rsidRPr="00672F21">
        <w:rPr>
          <w:lang w:val="es-ES"/>
        </w:rPr>
        <w:t xml:space="preserve"> </w:t>
      </w:r>
      <w:r w:rsidR="00505663" w:rsidRPr="00672F21">
        <w:rPr>
          <w:lang w:val="es-ES"/>
        </w:rPr>
        <w:t>orientaciones</w:t>
      </w:r>
    </w:p>
    <w:p w14:paraId="6D37C5A8" w14:textId="77777777" w:rsidR="00CA4546" w:rsidRPr="009A559E" w:rsidRDefault="00CA4546" w:rsidP="005F2370">
      <w:pPr>
        <w:tabs>
          <w:tab w:val="left" w:pos="567"/>
        </w:tabs>
        <w:spacing w:before="360" w:after="120"/>
        <w:ind w:left="1134" w:hanging="1134"/>
        <w:jc w:val="left"/>
        <w:rPr>
          <w:rFonts w:eastAsia="Verdana" w:cs="Verdana"/>
          <w:lang w:val="es-ES"/>
        </w:rPr>
      </w:pPr>
      <w:r w:rsidRPr="009A559E">
        <w:rPr>
          <w:b/>
          <w:bCs/>
          <w:lang w:val="es-ES"/>
        </w:rPr>
        <w:t>2.</w:t>
      </w:r>
      <w:r w:rsidRPr="009A559E">
        <w:rPr>
          <w:lang w:val="es-ES"/>
        </w:rPr>
        <w:tab/>
      </w:r>
      <w:r w:rsidRPr="009A559E">
        <w:rPr>
          <w:b/>
          <w:bCs/>
          <w:lang w:val="es-ES"/>
        </w:rPr>
        <w:t>Transporte y destino de las sustancias y los objetos en el medio marino</w:t>
      </w:r>
    </w:p>
    <w:p w14:paraId="0FA69FE4" w14:textId="77777777" w:rsidR="00CA4546" w:rsidRPr="009A559E" w:rsidRDefault="00CA4546" w:rsidP="005F2370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2.1</w:t>
      </w:r>
      <w:r w:rsidRPr="009A559E">
        <w:rPr>
          <w:lang w:val="es-ES"/>
        </w:rPr>
        <w:tab/>
        <w:t>Fuerzas medioambientales que influyen en los objetos a la deriva</w:t>
      </w:r>
    </w:p>
    <w:p w14:paraId="0650AA00" w14:textId="77777777" w:rsidR="00CA4546" w:rsidRPr="009A559E" w:rsidRDefault="00CA4546" w:rsidP="005F2370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2.2</w:t>
      </w:r>
      <w:r w:rsidRPr="009A559E">
        <w:rPr>
          <w:lang w:val="es-ES"/>
        </w:rPr>
        <w:tab/>
        <w:t>Advección</w:t>
      </w:r>
    </w:p>
    <w:p w14:paraId="5F967001" w14:textId="77777777" w:rsidR="00CA4546" w:rsidRPr="009A559E" w:rsidRDefault="00CA4546" w:rsidP="005F2370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2.3</w:t>
      </w:r>
      <w:r w:rsidRPr="009A559E">
        <w:rPr>
          <w:lang w:val="es-ES"/>
        </w:rPr>
        <w:tab/>
        <w:t>Dispersión y difusión</w:t>
      </w:r>
    </w:p>
    <w:p w14:paraId="2953C46F" w14:textId="77777777" w:rsidR="00CA4546" w:rsidRPr="009A559E" w:rsidRDefault="00CA4546" w:rsidP="005F2370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2.4</w:t>
      </w:r>
      <w:r w:rsidRPr="009A559E">
        <w:rPr>
          <w:lang w:val="es-ES"/>
        </w:rPr>
        <w:tab/>
        <w:t>Propagación</w:t>
      </w:r>
    </w:p>
    <w:p w14:paraId="0DA3A9A6" w14:textId="77777777" w:rsidR="00CA4546" w:rsidRPr="009A559E" w:rsidRDefault="00CA4546" w:rsidP="00CA4546">
      <w:pPr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(...)</w:t>
      </w:r>
    </w:p>
    <w:p w14:paraId="5AAFF82E" w14:textId="77777777" w:rsidR="00CA4546" w:rsidRPr="009A559E" w:rsidRDefault="00CA4546" w:rsidP="00A97BE1">
      <w:pPr>
        <w:tabs>
          <w:tab w:val="left" w:pos="567"/>
        </w:tabs>
        <w:spacing w:before="360" w:after="120"/>
        <w:jc w:val="left"/>
        <w:rPr>
          <w:rFonts w:eastAsia="Verdana" w:cs="Verdana"/>
          <w:lang w:val="es-ES"/>
        </w:rPr>
      </w:pPr>
      <w:r w:rsidRPr="009A559E">
        <w:rPr>
          <w:b/>
          <w:bCs/>
          <w:lang w:val="es-ES"/>
        </w:rPr>
        <w:t>3.</w:t>
      </w:r>
      <w:r w:rsidRPr="009A559E">
        <w:rPr>
          <w:lang w:val="es-ES"/>
        </w:rPr>
        <w:tab/>
      </w:r>
      <w:r w:rsidRPr="009A559E">
        <w:rPr>
          <w:b/>
          <w:bCs/>
          <w:lang w:val="es-ES"/>
        </w:rPr>
        <w:t>Detección y monitoreo</w:t>
      </w:r>
    </w:p>
    <w:p w14:paraId="2BD0E35D" w14:textId="77777777" w:rsidR="00CA4546" w:rsidRPr="009A559E" w:rsidRDefault="00CA4546" w:rsidP="00A97BE1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3.1</w:t>
      </w:r>
      <w:r w:rsidRPr="009A559E">
        <w:rPr>
          <w:lang w:val="es-ES"/>
        </w:rPr>
        <w:tab/>
        <w:t>Métodos visuales (</w:t>
      </w:r>
      <w:r w:rsidRPr="009A559E">
        <w:rPr>
          <w:i/>
          <w:iCs/>
          <w:lang w:val="es-ES"/>
        </w:rPr>
        <w:t>in situ</w:t>
      </w:r>
      <w:r w:rsidRPr="009A559E">
        <w:rPr>
          <w:lang w:val="es-ES"/>
        </w:rPr>
        <w:t>)</w:t>
      </w:r>
    </w:p>
    <w:p w14:paraId="07AF3AC9" w14:textId="77777777" w:rsidR="00CA4546" w:rsidRPr="009A559E" w:rsidRDefault="00CA4546" w:rsidP="00A97BE1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3.2</w:t>
      </w:r>
      <w:r w:rsidRPr="009A559E">
        <w:rPr>
          <w:lang w:val="es-ES"/>
        </w:rPr>
        <w:tab/>
        <w:t>Teledetección</w:t>
      </w:r>
    </w:p>
    <w:p w14:paraId="686ED5E2" w14:textId="77777777" w:rsidR="00CA4546" w:rsidRPr="009A559E" w:rsidRDefault="00CA4546" w:rsidP="00672F21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672F21">
        <w:rPr>
          <w:rFonts w:eastAsia="Verdana" w:cs="Verdana"/>
          <w:lang w:val="es-ES"/>
        </w:rPr>
        <w:t>3.2.1</w:t>
      </w:r>
      <w:r w:rsidRPr="00672F21">
        <w:rPr>
          <w:rFonts w:eastAsia="Verdana" w:cs="Verdana"/>
          <w:lang w:val="es-ES"/>
        </w:rPr>
        <w:tab/>
        <w:t>Sensores pasivos</w:t>
      </w:r>
    </w:p>
    <w:p w14:paraId="7F102706" w14:textId="77777777" w:rsidR="00CA4546" w:rsidRPr="009A559E" w:rsidRDefault="00CA4546" w:rsidP="00672F21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672F21">
        <w:rPr>
          <w:rFonts w:eastAsia="Verdana" w:cs="Verdana"/>
          <w:lang w:val="es-ES"/>
        </w:rPr>
        <w:t>3.2.2</w:t>
      </w:r>
      <w:r w:rsidRPr="00672F21">
        <w:rPr>
          <w:rFonts w:eastAsia="Verdana" w:cs="Verdana"/>
          <w:lang w:val="es-ES"/>
        </w:rPr>
        <w:tab/>
        <w:t>Sensores activos</w:t>
      </w:r>
    </w:p>
    <w:p w14:paraId="29B60EE9" w14:textId="3DD7A97F" w:rsidR="00CA4546" w:rsidRPr="009A559E" w:rsidRDefault="00CA4546" w:rsidP="000B26D4">
      <w:pPr>
        <w:tabs>
          <w:tab w:val="left" w:pos="567"/>
        </w:tabs>
        <w:spacing w:before="360" w:after="120"/>
        <w:jc w:val="left"/>
        <w:rPr>
          <w:rFonts w:eastAsia="Verdana" w:cs="Verdana"/>
          <w:lang w:val="es-ES"/>
        </w:rPr>
      </w:pPr>
      <w:r w:rsidRPr="009A559E">
        <w:rPr>
          <w:b/>
          <w:bCs/>
          <w:lang w:val="es-ES"/>
        </w:rPr>
        <w:t>4.</w:t>
      </w:r>
      <w:r w:rsidRPr="009A559E">
        <w:rPr>
          <w:lang w:val="es-ES"/>
        </w:rPr>
        <w:tab/>
      </w:r>
      <w:r w:rsidRPr="009A559E">
        <w:rPr>
          <w:b/>
          <w:bCs/>
          <w:lang w:val="es-ES"/>
        </w:rPr>
        <w:t>Modelización</w:t>
      </w:r>
    </w:p>
    <w:p w14:paraId="4866D2B1" w14:textId="77777777" w:rsidR="00CA4546" w:rsidRPr="009A559E" w:rsidRDefault="00CA4546" w:rsidP="000B26D4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4.1</w:t>
      </w:r>
      <w:r w:rsidRPr="009A559E">
        <w:rPr>
          <w:lang w:val="es-ES"/>
        </w:rPr>
        <w:tab/>
        <w:t>Datos de forzamiento</w:t>
      </w:r>
    </w:p>
    <w:p w14:paraId="2BADA62C" w14:textId="77777777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4.1.1</w:t>
      </w:r>
      <w:r w:rsidRPr="00E533B2">
        <w:rPr>
          <w:rFonts w:eastAsia="Verdana" w:cs="Verdana"/>
          <w:lang w:val="es-ES"/>
        </w:rPr>
        <w:tab/>
        <w:t>Datos meteorológicos</w:t>
      </w:r>
    </w:p>
    <w:p w14:paraId="3FCC9F9B" w14:textId="1BD24C36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</w:t>
      </w:r>
      <w:r w:rsidR="001D2A1D" w:rsidRPr="00E533B2">
        <w:rPr>
          <w:rFonts w:eastAsia="Verdana" w:cs="Verdana"/>
          <w:lang w:val="es-ES"/>
        </w:rPr>
        <w:t>1</w:t>
      </w:r>
      <w:r w:rsidRPr="00E533B2">
        <w:rPr>
          <w:rFonts w:eastAsia="Verdana" w:cs="Verdana"/>
          <w:lang w:val="es-ES"/>
        </w:rPr>
        <w:t>.2</w:t>
      </w:r>
      <w:r w:rsidRPr="00E533B2">
        <w:rPr>
          <w:rFonts w:eastAsia="Verdana" w:cs="Verdana"/>
          <w:lang w:val="es-ES"/>
        </w:rPr>
        <w:tab/>
        <w:t>Datos oceanográficos</w:t>
      </w:r>
    </w:p>
    <w:p w14:paraId="2813CAF0" w14:textId="57E83F25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</w:t>
      </w:r>
      <w:r w:rsidR="001D2A1D" w:rsidRPr="00E533B2">
        <w:rPr>
          <w:rFonts w:eastAsia="Verdana" w:cs="Verdana"/>
          <w:lang w:val="es-ES"/>
        </w:rPr>
        <w:t>1</w:t>
      </w:r>
      <w:r w:rsidRPr="00E533B2">
        <w:rPr>
          <w:rFonts w:eastAsia="Verdana" w:cs="Verdana"/>
          <w:lang w:val="es-ES"/>
        </w:rPr>
        <w:t>.3</w:t>
      </w:r>
      <w:r w:rsidRPr="00E533B2">
        <w:rPr>
          <w:rFonts w:eastAsia="Verdana" w:cs="Verdana"/>
          <w:lang w:val="es-ES"/>
        </w:rPr>
        <w:tab/>
        <w:t>Datos sobre las olas</w:t>
      </w:r>
    </w:p>
    <w:p w14:paraId="1A5D138F" w14:textId="64371926" w:rsidR="00CA4546" w:rsidRPr="009A559E" w:rsidRDefault="00CA4546" w:rsidP="00617899">
      <w:pPr>
        <w:tabs>
          <w:tab w:val="left" w:pos="567"/>
        </w:tabs>
        <w:spacing w:before="120" w:after="120"/>
        <w:ind w:left="567" w:hanging="567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4.2</w:t>
      </w:r>
      <w:r w:rsidRPr="009A559E">
        <w:rPr>
          <w:lang w:val="es-ES"/>
        </w:rPr>
        <w:tab/>
        <w:t xml:space="preserve">Modelización básica de la deriva (aspectos comunes a los derrames de </w:t>
      </w:r>
      <w:r w:rsidR="00617899" w:rsidRPr="009A559E">
        <w:rPr>
          <w:lang w:val="es-ES"/>
        </w:rPr>
        <w:t>petróleo</w:t>
      </w:r>
      <w:r w:rsidRPr="009A559E">
        <w:rPr>
          <w:lang w:val="es-ES"/>
        </w:rPr>
        <w:t>, las operaciones de búsqueda y salvamento y l</w:t>
      </w:r>
      <w:r w:rsidR="00C56863" w:rsidRPr="009A559E">
        <w:rPr>
          <w:lang w:val="es-ES"/>
        </w:rPr>
        <w:t>a liberación de</w:t>
      </w:r>
      <w:r w:rsidRPr="009A559E">
        <w:rPr>
          <w:lang w:val="es-ES"/>
        </w:rPr>
        <w:t xml:space="preserve"> radionucleidos)</w:t>
      </w:r>
    </w:p>
    <w:p w14:paraId="7FC41B87" w14:textId="6643C6BA" w:rsidR="00CA4546" w:rsidRPr="009A559E" w:rsidRDefault="00CA4546" w:rsidP="00CF3127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4.3</w:t>
      </w:r>
      <w:r w:rsidRPr="009A559E">
        <w:rPr>
          <w:lang w:val="es-ES"/>
        </w:rPr>
        <w:tab/>
        <w:t>Funcion</w:t>
      </w:r>
      <w:r w:rsidR="00FA0268" w:rsidRPr="009A559E">
        <w:rPr>
          <w:lang w:val="es-ES"/>
        </w:rPr>
        <w:t xml:space="preserve">es </w:t>
      </w:r>
      <w:r w:rsidRPr="009A559E">
        <w:rPr>
          <w:lang w:val="es-ES"/>
        </w:rPr>
        <w:t>específicas</w:t>
      </w:r>
    </w:p>
    <w:p w14:paraId="21610E4B" w14:textId="1F2AF09D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4.3.1</w:t>
      </w:r>
      <w:r w:rsidRPr="00E533B2">
        <w:rPr>
          <w:rFonts w:eastAsia="Verdana" w:cs="Verdana"/>
          <w:lang w:val="es-ES"/>
        </w:rPr>
        <w:tab/>
        <w:t>Derrame</w:t>
      </w:r>
      <w:r w:rsidR="00CF3127" w:rsidRPr="00E533B2">
        <w:rPr>
          <w:rFonts w:eastAsia="Verdana" w:cs="Verdana"/>
          <w:lang w:val="es-ES"/>
        </w:rPr>
        <w:t>s</w:t>
      </w:r>
      <w:r w:rsidRPr="00E533B2">
        <w:rPr>
          <w:rFonts w:eastAsia="Verdana" w:cs="Verdana"/>
          <w:lang w:val="es-ES"/>
        </w:rPr>
        <w:t xml:space="preserve"> de </w:t>
      </w:r>
      <w:r w:rsidR="00CF3127" w:rsidRPr="00E533B2">
        <w:rPr>
          <w:rFonts w:eastAsia="Verdana" w:cs="Verdana"/>
          <w:lang w:val="es-ES"/>
        </w:rPr>
        <w:t>petróleo</w:t>
      </w:r>
    </w:p>
    <w:p w14:paraId="236E1DA7" w14:textId="77777777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4.3.2</w:t>
      </w:r>
      <w:r w:rsidRPr="00E533B2">
        <w:rPr>
          <w:rFonts w:eastAsia="Verdana" w:cs="Verdana"/>
          <w:lang w:val="es-ES"/>
        </w:rPr>
        <w:tab/>
        <w:t>Objetos a la deriva, incluidas las operaciones de búsqueda y salvamento</w:t>
      </w:r>
    </w:p>
    <w:p w14:paraId="5274514E" w14:textId="77777777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4.3.3</w:t>
      </w:r>
      <w:r w:rsidRPr="00E533B2">
        <w:rPr>
          <w:rFonts w:eastAsia="Verdana" w:cs="Verdana"/>
          <w:lang w:val="es-ES"/>
        </w:rPr>
        <w:tab/>
        <w:t>Liberación de radionucleidos</w:t>
      </w:r>
    </w:p>
    <w:p w14:paraId="535FFBAB" w14:textId="0707A8F6" w:rsidR="00CA4546" w:rsidRPr="009A559E" w:rsidRDefault="00CA4546" w:rsidP="00CF3127">
      <w:pPr>
        <w:keepNext/>
        <w:keepLines/>
        <w:tabs>
          <w:tab w:val="left" w:pos="567"/>
        </w:tabs>
        <w:spacing w:before="360" w:after="120"/>
        <w:jc w:val="left"/>
        <w:rPr>
          <w:rFonts w:eastAsia="Verdana" w:cs="Verdana"/>
          <w:lang w:val="es-ES"/>
        </w:rPr>
      </w:pPr>
      <w:r w:rsidRPr="009A559E">
        <w:rPr>
          <w:b/>
          <w:bCs/>
          <w:lang w:val="es-ES"/>
        </w:rPr>
        <w:lastRenderedPageBreak/>
        <w:t>5.</w:t>
      </w:r>
      <w:r w:rsidRPr="009A559E">
        <w:rPr>
          <w:lang w:val="es-ES"/>
        </w:rPr>
        <w:tab/>
      </w:r>
      <w:r w:rsidRPr="009A559E">
        <w:rPr>
          <w:b/>
          <w:bCs/>
          <w:lang w:val="es-ES"/>
        </w:rPr>
        <w:t>Examen de las capacidades</w:t>
      </w:r>
      <w:r w:rsidR="00075DFE" w:rsidRPr="009A559E">
        <w:rPr>
          <w:b/>
          <w:bCs/>
          <w:lang w:val="es-ES"/>
        </w:rPr>
        <w:t xml:space="preserve"> actuales</w:t>
      </w:r>
    </w:p>
    <w:p w14:paraId="2446C343" w14:textId="77777777" w:rsidR="00CA4546" w:rsidRPr="009A559E" w:rsidRDefault="00CA4546" w:rsidP="00CF3127">
      <w:pPr>
        <w:keepNext/>
        <w:keepLines/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5.1</w:t>
      </w:r>
      <w:r w:rsidRPr="009A559E">
        <w:rPr>
          <w:lang w:val="es-ES"/>
        </w:rPr>
        <w:tab/>
        <w:t>Detección y monitoreo</w:t>
      </w:r>
    </w:p>
    <w:p w14:paraId="49BDA9A5" w14:textId="77777777" w:rsidR="00CA4546" w:rsidRPr="009A559E" w:rsidRDefault="00CA4546" w:rsidP="00CF3127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5.2</w:t>
      </w:r>
      <w:r w:rsidRPr="009A559E">
        <w:rPr>
          <w:lang w:val="es-ES"/>
        </w:rPr>
        <w:tab/>
        <w:t>Modelos operacionales</w:t>
      </w:r>
    </w:p>
    <w:p w14:paraId="0C2203A6" w14:textId="77777777" w:rsidR="00CA4546" w:rsidRPr="009A559E" w:rsidRDefault="00CA4546" w:rsidP="00CF3127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5.3</w:t>
      </w:r>
      <w:r w:rsidRPr="009A559E">
        <w:rPr>
          <w:lang w:val="es-ES"/>
        </w:rPr>
        <w:tab/>
        <w:t>Distribución de los datos</w:t>
      </w:r>
    </w:p>
    <w:p w14:paraId="0FF2AF94" w14:textId="77777777" w:rsidR="00CA4546" w:rsidRPr="009A559E" w:rsidRDefault="00CA4546" w:rsidP="00CA4546">
      <w:pPr>
        <w:spacing w:before="120" w:after="120"/>
        <w:jc w:val="left"/>
        <w:rPr>
          <w:rFonts w:eastAsia="Verdana" w:cs="Verdana"/>
          <w:lang w:val="es-ES"/>
        </w:rPr>
      </w:pPr>
    </w:p>
    <w:p w14:paraId="6C46840D" w14:textId="77777777" w:rsidR="00CA4546" w:rsidRPr="009A559E" w:rsidRDefault="00CA4546" w:rsidP="00CA4546">
      <w:pPr>
        <w:spacing w:before="120" w:after="120"/>
        <w:jc w:val="left"/>
        <w:rPr>
          <w:rFonts w:eastAsia="Verdana" w:cs="Verdana"/>
          <w:lang w:val="es-ES"/>
        </w:rPr>
      </w:pPr>
    </w:p>
    <w:p w14:paraId="6844C4E8" w14:textId="00EF2749" w:rsidR="00CA4546" w:rsidRPr="009A559E" w:rsidRDefault="00CA4546" w:rsidP="00CA4546">
      <w:pPr>
        <w:spacing w:before="24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 xml:space="preserve">Apéndice I </w:t>
      </w:r>
      <w:r w:rsidR="00075DFE" w:rsidRPr="009A559E">
        <w:rPr>
          <w:lang w:val="es-ES"/>
        </w:rPr>
        <w:t>—</w:t>
      </w:r>
      <w:r w:rsidRPr="009A559E">
        <w:rPr>
          <w:lang w:val="es-ES"/>
        </w:rPr>
        <w:t xml:space="preserve"> Referencias</w:t>
      </w:r>
    </w:p>
    <w:p w14:paraId="3142DE8F" w14:textId="3B33F023" w:rsidR="00CA4546" w:rsidRPr="009A559E" w:rsidRDefault="00CA4546" w:rsidP="00CA4546">
      <w:pPr>
        <w:spacing w:before="24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 xml:space="preserve">Apéndice II </w:t>
      </w:r>
      <w:r w:rsidR="00075DFE" w:rsidRPr="009A559E">
        <w:rPr>
          <w:lang w:val="es-ES"/>
        </w:rPr>
        <w:t>—</w:t>
      </w:r>
      <w:r w:rsidRPr="009A559E">
        <w:rPr>
          <w:lang w:val="es-ES"/>
        </w:rPr>
        <w:t xml:space="preserve"> </w:t>
      </w:r>
      <w:r w:rsidR="00075DFE" w:rsidRPr="009A559E">
        <w:rPr>
          <w:lang w:val="es-ES"/>
        </w:rPr>
        <w:t>Acrónimos y siglas</w:t>
      </w:r>
    </w:p>
    <w:p w14:paraId="62A477D3" w14:textId="405A91C3" w:rsidR="00864DBF" w:rsidRPr="009A559E" w:rsidRDefault="00CA4546" w:rsidP="00E813B8">
      <w:pPr>
        <w:pStyle w:val="WMOBodyText"/>
        <w:jc w:val="center"/>
        <w:rPr>
          <w:lang w:val="es-ES"/>
        </w:rPr>
      </w:pPr>
      <w:r w:rsidRPr="009A559E">
        <w:rPr>
          <w:lang w:val="es-ES"/>
        </w:rPr>
        <w:t>______________</w:t>
      </w:r>
    </w:p>
    <w:sectPr w:rsidR="00864DBF" w:rsidRPr="009A559E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168C" w14:textId="77777777" w:rsidR="00FD266F" w:rsidRDefault="00FD266F">
      <w:r>
        <w:separator/>
      </w:r>
    </w:p>
    <w:p w14:paraId="37CBF338" w14:textId="77777777" w:rsidR="00FD266F" w:rsidRDefault="00FD266F"/>
    <w:p w14:paraId="263E76A6" w14:textId="77777777" w:rsidR="00FD266F" w:rsidRDefault="00FD266F"/>
  </w:endnote>
  <w:endnote w:type="continuationSeparator" w:id="0">
    <w:p w14:paraId="3CF392FD" w14:textId="77777777" w:rsidR="00FD266F" w:rsidRDefault="00FD266F">
      <w:r>
        <w:continuationSeparator/>
      </w:r>
    </w:p>
    <w:p w14:paraId="675AC62E" w14:textId="77777777" w:rsidR="00FD266F" w:rsidRDefault="00FD266F"/>
    <w:p w14:paraId="2071BD7C" w14:textId="77777777" w:rsidR="00FD266F" w:rsidRDefault="00FD2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90EB" w14:textId="77777777" w:rsidR="00FD266F" w:rsidRDefault="00FD266F">
      <w:r>
        <w:separator/>
      </w:r>
    </w:p>
  </w:footnote>
  <w:footnote w:type="continuationSeparator" w:id="0">
    <w:p w14:paraId="4E13DEBB" w14:textId="77777777" w:rsidR="00FD266F" w:rsidRDefault="00FD266F">
      <w:r>
        <w:continuationSeparator/>
      </w:r>
    </w:p>
    <w:p w14:paraId="6B5490EF" w14:textId="77777777" w:rsidR="00FD266F" w:rsidRDefault="00FD266F"/>
    <w:p w14:paraId="26491B55" w14:textId="77777777" w:rsidR="00FD266F" w:rsidRDefault="00FD2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6999" w14:textId="49C7C76A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6A0D7B">
      <w:t>5.8(1)</w:t>
    </w:r>
    <w:r w:rsidR="0020095E" w:rsidRPr="0092449A">
      <w:rPr>
        <w:lang w:val="es-ES"/>
      </w:rPr>
      <w:t xml:space="preserve">, </w:t>
    </w:r>
    <w:del w:id="50" w:author="Eduardo RICO VILAR" w:date="2022-10-24T14:07:00Z">
      <w:r w:rsidR="001527A3" w:rsidRPr="0092449A" w:rsidDel="00E166F1">
        <w:rPr>
          <w:lang w:val="es-ES"/>
        </w:rPr>
        <w:delText>VERSIÓN 1</w:delText>
      </w:r>
    </w:del>
    <w:ins w:id="51" w:author="Eduardo RICO VILAR" w:date="2022-10-24T14:07:00Z">
      <w:r w:rsidR="00E166F1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C0953"/>
    <w:multiLevelType w:val="multilevel"/>
    <w:tmpl w:val="90A80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2E39B2"/>
    <w:multiLevelType w:val="hybridMultilevel"/>
    <w:tmpl w:val="71600A3C"/>
    <w:lvl w:ilvl="0" w:tplc="2000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182018">
    <w:abstractNumId w:val="30"/>
  </w:num>
  <w:num w:numId="2" w16cid:durableId="1975715265">
    <w:abstractNumId w:val="46"/>
  </w:num>
  <w:num w:numId="3" w16cid:durableId="1703968682">
    <w:abstractNumId w:val="28"/>
  </w:num>
  <w:num w:numId="4" w16cid:durableId="716466197">
    <w:abstractNumId w:val="38"/>
  </w:num>
  <w:num w:numId="5" w16cid:durableId="137650393">
    <w:abstractNumId w:val="18"/>
  </w:num>
  <w:num w:numId="6" w16cid:durableId="1550533469">
    <w:abstractNumId w:val="23"/>
  </w:num>
  <w:num w:numId="7" w16cid:durableId="987784583">
    <w:abstractNumId w:val="19"/>
  </w:num>
  <w:num w:numId="8" w16cid:durableId="1743257866">
    <w:abstractNumId w:val="31"/>
  </w:num>
  <w:num w:numId="9" w16cid:durableId="37047933">
    <w:abstractNumId w:val="22"/>
  </w:num>
  <w:num w:numId="10" w16cid:durableId="1777865738">
    <w:abstractNumId w:val="21"/>
  </w:num>
  <w:num w:numId="11" w16cid:durableId="1460494187">
    <w:abstractNumId w:val="37"/>
  </w:num>
  <w:num w:numId="12" w16cid:durableId="1374772765">
    <w:abstractNumId w:val="11"/>
  </w:num>
  <w:num w:numId="13" w16cid:durableId="1614941023">
    <w:abstractNumId w:val="26"/>
  </w:num>
  <w:num w:numId="14" w16cid:durableId="11423833">
    <w:abstractNumId w:val="42"/>
  </w:num>
  <w:num w:numId="15" w16cid:durableId="719864799">
    <w:abstractNumId w:val="20"/>
  </w:num>
  <w:num w:numId="16" w16cid:durableId="1115246979">
    <w:abstractNumId w:val="9"/>
  </w:num>
  <w:num w:numId="17" w16cid:durableId="1469007788">
    <w:abstractNumId w:val="7"/>
  </w:num>
  <w:num w:numId="18" w16cid:durableId="875235241">
    <w:abstractNumId w:val="6"/>
  </w:num>
  <w:num w:numId="19" w16cid:durableId="340089837">
    <w:abstractNumId w:val="5"/>
  </w:num>
  <w:num w:numId="20" w16cid:durableId="1130173798">
    <w:abstractNumId w:val="4"/>
  </w:num>
  <w:num w:numId="21" w16cid:durableId="1823503593">
    <w:abstractNumId w:val="8"/>
  </w:num>
  <w:num w:numId="22" w16cid:durableId="1532184930">
    <w:abstractNumId w:val="3"/>
  </w:num>
  <w:num w:numId="23" w16cid:durableId="1672173203">
    <w:abstractNumId w:val="2"/>
  </w:num>
  <w:num w:numId="24" w16cid:durableId="1817800192">
    <w:abstractNumId w:val="1"/>
  </w:num>
  <w:num w:numId="25" w16cid:durableId="1673138959">
    <w:abstractNumId w:val="0"/>
  </w:num>
  <w:num w:numId="26" w16cid:durableId="23680140">
    <w:abstractNumId w:val="44"/>
  </w:num>
  <w:num w:numId="27" w16cid:durableId="588078033">
    <w:abstractNumId w:val="32"/>
  </w:num>
  <w:num w:numId="28" w16cid:durableId="342168143">
    <w:abstractNumId w:val="24"/>
  </w:num>
  <w:num w:numId="29" w16cid:durableId="926697435">
    <w:abstractNumId w:val="34"/>
  </w:num>
  <w:num w:numId="30" w16cid:durableId="1344471824">
    <w:abstractNumId w:val="35"/>
  </w:num>
  <w:num w:numId="31" w16cid:durableId="109056821">
    <w:abstractNumId w:val="15"/>
  </w:num>
  <w:num w:numId="32" w16cid:durableId="854197030">
    <w:abstractNumId w:val="41"/>
  </w:num>
  <w:num w:numId="33" w16cid:durableId="1930844557">
    <w:abstractNumId w:val="39"/>
  </w:num>
  <w:num w:numId="34" w16cid:durableId="22094534">
    <w:abstractNumId w:val="25"/>
  </w:num>
  <w:num w:numId="35" w16cid:durableId="272908610">
    <w:abstractNumId w:val="27"/>
  </w:num>
  <w:num w:numId="36" w16cid:durableId="14769125">
    <w:abstractNumId w:val="45"/>
  </w:num>
  <w:num w:numId="37" w16cid:durableId="753280280">
    <w:abstractNumId w:val="36"/>
  </w:num>
  <w:num w:numId="38" w16cid:durableId="266935301">
    <w:abstractNumId w:val="12"/>
  </w:num>
  <w:num w:numId="39" w16cid:durableId="173807246">
    <w:abstractNumId w:val="13"/>
  </w:num>
  <w:num w:numId="40" w16cid:durableId="903028733">
    <w:abstractNumId w:val="16"/>
  </w:num>
  <w:num w:numId="41" w16cid:durableId="1748961642">
    <w:abstractNumId w:val="10"/>
  </w:num>
  <w:num w:numId="42" w16cid:durableId="1295524154">
    <w:abstractNumId w:val="43"/>
  </w:num>
  <w:num w:numId="43" w16cid:durableId="1325088458">
    <w:abstractNumId w:val="17"/>
  </w:num>
  <w:num w:numId="44" w16cid:durableId="1471702819">
    <w:abstractNumId w:val="29"/>
  </w:num>
  <w:num w:numId="45" w16cid:durableId="1565606475">
    <w:abstractNumId w:val="40"/>
  </w:num>
  <w:num w:numId="46" w16cid:durableId="1457065303">
    <w:abstractNumId w:val="33"/>
  </w:num>
  <w:num w:numId="47" w16cid:durableId="30921356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8"/>
    <w:rsid w:val="00001DD3"/>
    <w:rsid w:val="000067CC"/>
    <w:rsid w:val="0001542A"/>
    <w:rsid w:val="0001558A"/>
    <w:rsid w:val="000206A8"/>
    <w:rsid w:val="00024709"/>
    <w:rsid w:val="0003137A"/>
    <w:rsid w:val="00032E6C"/>
    <w:rsid w:val="0003726A"/>
    <w:rsid w:val="00041171"/>
    <w:rsid w:val="00041727"/>
    <w:rsid w:val="0004226F"/>
    <w:rsid w:val="0004316D"/>
    <w:rsid w:val="00050F8E"/>
    <w:rsid w:val="000533DE"/>
    <w:rsid w:val="000573AD"/>
    <w:rsid w:val="00064F6B"/>
    <w:rsid w:val="00072F17"/>
    <w:rsid w:val="00075DFE"/>
    <w:rsid w:val="000806D8"/>
    <w:rsid w:val="00082C80"/>
    <w:rsid w:val="00083847"/>
    <w:rsid w:val="00083C36"/>
    <w:rsid w:val="00095E48"/>
    <w:rsid w:val="000A69BF"/>
    <w:rsid w:val="000B26D4"/>
    <w:rsid w:val="000B393C"/>
    <w:rsid w:val="000B4566"/>
    <w:rsid w:val="000C225A"/>
    <w:rsid w:val="000C6781"/>
    <w:rsid w:val="000E4AB7"/>
    <w:rsid w:val="000E5E30"/>
    <w:rsid w:val="000F5E49"/>
    <w:rsid w:val="000F7A87"/>
    <w:rsid w:val="00100AC4"/>
    <w:rsid w:val="00105D2E"/>
    <w:rsid w:val="00105FC5"/>
    <w:rsid w:val="00110EBE"/>
    <w:rsid w:val="00111BFD"/>
    <w:rsid w:val="0011498B"/>
    <w:rsid w:val="00120147"/>
    <w:rsid w:val="00121629"/>
    <w:rsid w:val="00121F88"/>
    <w:rsid w:val="00123140"/>
    <w:rsid w:val="00123D94"/>
    <w:rsid w:val="00135F4E"/>
    <w:rsid w:val="001501C2"/>
    <w:rsid w:val="00151B7E"/>
    <w:rsid w:val="001527A3"/>
    <w:rsid w:val="00156F9B"/>
    <w:rsid w:val="00163BA3"/>
    <w:rsid w:val="00166B31"/>
    <w:rsid w:val="00167824"/>
    <w:rsid w:val="00173B4C"/>
    <w:rsid w:val="00180771"/>
    <w:rsid w:val="001930A3"/>
    <w:rsid w:val="001930C4"/>
    <w:rsid w:val="00196EB8"/>
    <w:rsid w:val="001A29D3"/>
    <w:rsid w:val="001A341E"/>
    <w:rsid w:val="001B0EA6"/>
    <w:rsid w:val="001B1CDF"/>
    <w:rsid w:val="001B56F4"/>
    <w:rsid w:val="001C5462"/>
    <w:rsid w:val="001C5A39"/>
    <w:rsid w:val="001D265C"/>
    <w:rsid w:val="001D2A1D"/>
    <w:rsid w:val="001D3062"/>
    <w:rsid w:val="001D3CFB"/>
    <w:rsid w:val="001D559B"/>
    <w:rsid w:val="001D6302"/>
    <w:rsid w:val="001E0C57"/>
    <w:rsid w:val="001E740C"/>
    <w:rsid w:val="001E7DD0"/>
    <w:rsid w:val="001F1BDA"/>
    <w:rsid w:val="001F6794"/>
    <w:rsid w:val="0020095E"/>
    <w:rsid w:val="00204109"/>
    <w:rsid w:val="00210D30"/>
    <w:rsid w:val="002204FD"/>
    <w:rsid w:val="002308B5"/>
    <w:rsid w:val="00234A34"/>
    <w:rsid w:val="00237D44"/>
    <w:rsid w:val="002502A2"/>
    <w:rsid w:val="0025255D"/>
    <w:rsid w:val="00255EE3"/>
    <w:rsid w:val="0025686F"/>
    <w:rsid w:val="002655D2"/>
    <w:rsid w:val="00266262"/>
    <w:rsid w:val="00270480"/>
    <w:rsid w:val="002779AF"/>
    <w:rsid w:val="002823D8"/>
    <w:rsid w:val="0028531A"/>
    <w:rsid w:val="00285446"/>
    <w:rsid w:val="00290495"/>
    <w:rsid w:val="00292510"/>
    <w:rsid w:val="00295593"/>
    <w:rsid w:val="00295CB1"/>
    <w:rsid w:val="002A354F"/>
    <w:rsid w:val="002A386C"/>
    <w:rsid w:val="002B4C35"/>
    <w:rsid w:val="002B540D"/>
    <w:rsid w:val="002B6F1C"/>
    <w:rsid w:val="002B7BD0"/>
    <w:rsid w:val="002C05DB"/>
    <w:rsid w:val="002C2CA1"/>
    <w:rsid w:val="002C30BC"/>
    <w:rsid w:val="002C5965"/>
    <w:rsid w:val="002C7A88"/>
    <w:rsid w:val="002D232B"/>
    <w:rsid w:val="002D2759"/>
    <w:rsid w:val="002D2C1F"/>
    <w:rsid w:val="002D5E00"/>
    <w:rsid w:val="002D6DAC"/>
    <w:rsid w:val="002E16A7"/>
    <w:rsid w:val="002E261D"/>
    <w:rsid w:val="002E3FAD"/>
    <w:rsid w:val="002E4E16"/>
    <w:rsid w:val="002F4B2C"/>
    <w:rsid w:val="002F6DAC"/>
    <w:rsid w:val="00301E8C"/>
    <w:rsid w:val="00314D5D"/>
    <w:rsid w:val="00320009"/>
    <w:rsid w:val="0032424A"/>
    <w:rsid w:val="003245D3"/>
    <w:rsid w:val="00325D47"/>
    <w:rsid w:val="00330AA3"/>
    <w:rsid w:val="00332049"/>
    <w:rsid w:val="00332B29"/>
    <w:rsid w:val="00334987"/>
    <w:rsid w:val="00342E34"/>
    <w:rsid w:val="00355889"/>
    <w:rsid w:val="00371CF1"/>
    <w:rsid w:val="003727DF"/>
    <w:rsid w:val="003750C1"/>
    <w:rsid w:val="00380AF7"/>
    <w:rsid w:val="00394A05"/>
    <w:rsid w:val="00397770"/>
    <w:rsid w:val="00397880"/>
    <w:rsid w:val="003A6E1C"/>
    <w:rsid w:val="003A7016"/>
    <w:rsid w:val="003C17A5"/>
    <w:rsid w:val="003D1552"/>
    <w:rsid w:val="003D2202"/>
    <w:rsid w:val="003D3EFE"/>
    <w:rsid w:val="003D5A17"/>
    <w:rsid w:val="003D5D1D"/>
    <w:rsid w:val="003E2A4F"/>
    <w:rsid w:val="003E4046"/>
    <w:rsid w:val="003F003A"/>
    <w:rsid w:val="003F125B"/>
    <w:rsid w:val="003F4786"/>
    <w:rsid w:val="003F7B3F"/>
    <w:rsid w:val="0041078D"/>
    <w:rsid w:val="00410F8F"/>
    <w:rsid w:val="00416F97"/>
    <w:rsid w:val="004207C4"/>
    <w:rsid w:val="004216A0"/>
    <w:rsid w:val="00426D63"/>
    <w:rsid w:val="0043039B"/>
    <w:rsid w:val="00435814"/>
    <w:rsid w:val="0044004D"/>
    <w:rsid w:val="004423FE"/>
    <w:rsid w:val="004429BE"/>
    <w:rsid w:val="00445C35"/>
    <w:rsid w:val="0045663A"/>
    <w:rsid w:val="0046344E"/>
    <w:rsid w:val="00465F32"/>
    <w:rsid w:val="004667E7"/>
    <w:rsid w:val="00475797"/>
    <w:rsid w:val="00477220"/>
    <w:rsid w:val="0049253B"/>
    <w:rsid w:val="004A01BC"/>
    <w:rsid w:val="004A0E46"/>
    <w:rsid w:val="004A140B"/>
    <w:rsid w:val="004A353F"/>
    <w:rsid w:val="004A4FE7"/>
    <w:rsid w:val="004A6403"/>
    <w:rsid w:val="004B7BAA"/>
    <w:rsid w:val="004C2DF7"/>
    <w:rsid w:val="004C4E0B"/>
    <w:rsid w:val="004D1379"/>
    <w:rsid w:val="004D497E"/>
    <w:rsid w:val="004D7078"/>
    <w:rsid w:val="004E1E52"/>
    <w:rsid w:val="004E27E8"/>
    <w:rsid w:val="004E4809"/>
    <w:rsid w:val="004E5985"/>
    <w:rsid w:val="004E6352"/>
    <w:rsid w:val="004E6460"/>
    <w:rsid w:val="004F0FD2"/>
    <w:rsid w:val="004F1D19"/>
    <w:rsid w:val="004F23BE"/>
    <w:rsid w:val="004F2401"/>
    <w:rsid w:val="004F6B46"/>
    <w:rsid w:val="00505663"/>
    <w:rsid w:val="00511999"/>
    <w:rsid w:val="00514EAC"/>
    <w:rsid w:val="0051519A"/>
    <w:rsid w:val="00521EA5"/>
    <w:rsid w:val="00525B80"/>
    <w:rsid w:val="00525F01"/>
    <w:rsid w:val="00527225"/>
    <w:rsid w:val="0053098F"/>
    <w:rsid w:val="00534F2D"/>
    <w:rsid w:val="00536B2E"/>
    <w:rsid w:val="00546D8E"/>
    <w:rsid w:val="00553738"/>
    <w:rsid w:val="00562E3C"/>
    <w:rsid w:val="00563AE4"/>
    <w:rsid w:val="00564A1B"/>
    <w:rsid w:val="00571AE1"/>
    <w:rsid w:val="00583EBC"/>
    <w:rsid w:val="00584FA8"/>
    <w:rsid w:val="005857C6"/>
    <w:rsid w:val="0058588F"/>
    <w:rsid w:val="00592267"/>
    <w:rsid w:val="0059421F"/>
    <w:rsid w:val="00596CF0"/>
    <w:rsid w:val="00597D04"/>
    <w:rsid w:val="005A24CE"/>
    <w:rsid w:val="005A298E"/>
    <w:rsid w:val="005B0AE2"/>
    <w:rsid w:val="005B1F2C"/>
    <w:rsid w:val="005B5F3C"/>
    <w:rsid w:val="005B7867"/>
    <w:rsid w:val="005C36AB"/>
    <w:rsid w:val="005D03D9"/>
    <w:rsid w:val="005D1EE8"/>
    <w:rsid w:val="005D41F5"/>
    <w:rsid w:val="005D56AE"/>
    <w:rsid w:val="005D666D"/>
    <w:rsid w:val="005E244D"/>
    <w:rsid w:val="005E3A59"/>
    <w:rsid w:val="005E43EC"/>
    <w:rsid w:val="005F2370"/>
    <w:rsid w:val="00604802"/>
    <w:rsid w:val="0060742D"/>
    <w:rsid w:val="00615AB0"/>
    <w:rsid w:val="0061778C"/>
    <w:rsid w:val="00617899"/>
    <w:rsid w:val="00632436"/>
    <w:rsid w:val="00636B90"/>
    <w:rsid w:val="00640049"/>
    <w:rsid w:val="00647212"/>
    <w:rsid w:val="0064738B"/>
    <w:rsid w:val="006508EA"/>
    <w:rsid w:val="00667DDB"/>
    <w:rsid w:val="00667E86"/>
    <w:rsid w:val="00672F21"/>
    <w:rsid w:val="00682906"/>
    <w:rsid w:val="0068392D"/>
    <w:rsid w:val="00697DB5"/>
    <w:rsid w:val="006A0D7B"/>
    <w:rsid w:val="006A1B33"/>
    <w:rsid w:val="006A492A"/>
    <w:rsid w:val="006B02EB"/>
    <w:rsid w:val="006B124A"/>
    <w:rsid w:val="006B5518"/>
    <w:rsid w:val="006B5C72"/>
    <w:rsid w:val="006B6523"/>
    <w:rsid w:val="006D0310"/>
    <w:rsid w:val="006D2009"/>
    <w:rsid w:val="006D5576"/>
    <w:rsid w:val="006E766D"/>
    <w:rsid w:val="006F4B29"/>
    <w:rsid w:val="006F6CE9"/>
    <w:rsid w:val="00702C5F"/>
    <w:rsid w:val="0070517C"/>
    <w:rsid w:val="00705C9F"/>
    <w:rsid w:val="00716951"/>
    <w:rsid w:val="00716AD3"/>
    <w:rsid w:val="00720F6B"/>
    <w:rsid w:val="007227A3"/>
    <w:rsid w:val="00727B3B"/>
    <w:rsid w:val="00735D9E"/>
    <w:rsid w:val="00745A09"/>
    <w:rsid w:val="00751EAF"/>
    <w:rsid w:val="00753941"/>
    <w:rsid w:val="00754CF7"/>
    <w:rsid w:val="00757B0D"/>
    <w:rsid w:val="00761320"/>
    <w:rsid w:val="00764267"/>
    <w:rsid w:val="007651B1"/>
    <w:rsid w:val="00771A68"/>
    <w:rsid w:val="007744D2"/>
    <w:rsid w:val="0078523B"/>
    <w:rsid w:val="00786136"/>
    <w:rsid w:val="007870ED"/>
    <w:rsid w:val="007C212A"/>
    <w:rsid w:val="007D650E"/>
    <w:rsid w:val="007E7D21"/>
    <w:rsid w:val="007F42A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530AB"/>
    <w:rsid w:val="0085655B"/>
    <w:rsid w:val="00857F9D"/>
    <w:rsid w:val="0086271D"/>
    <w:rsid w:val="0086420B"/>
    <w:rsid w:val="00864DBF"/>
    <w:rsid w:val="00865AE2"/>
    <w:rsid w:val="008664C4"/>
    <w:rsid w:val="00867C35"/>
    <w:rsid w:val="0089601F"/>
    <w:rsid w:val="008A7313"/>
    <w:rsid w:val="008A7D91"/>
    <w:rsid w:val="008B7FC7"/>
    <w:rsid w:val="008C4337"/>
    <w:rsid w:val="008C4F06"/>
    <w:rsid w:val="008E0A57"/>
    <w:rsid w:val="008E1E4A"/>
    <w:rsid w:val="008E5F3E"/>
    <w:rsid w:val="008E6BF3"/>
    <w:rsid w:val="008F0615"/>
    <w:rsid w:val="008F103E"/>
    <w:rsid w:val="008F1FDB"/>
    <w:rsid w:val="008F36FB"/>
    <w:rsid w:val="008F78A0"/>
    <w:rsid w:val="0090427F"/>
    <w:rsid w:val="00920506"/>
    <w:rsid w:val="00922636"/>
    <w:rsid w:val="0092449A"/>
    <w:rsid w:val="00927A82"/>
    <w:rsid w:val="00930581"/>
    <w:rsid w:val="00931DEB"/>
    <w:rsid w:val="00933957"/>
    <w:rsid w:val="00937695"/>
    <w:rsid w:val="00947050"/>
    <w:rsid w:val="00950605"/>
    <w:rsid w:val="00952233"/>
    <w:rsid w:val="009532A8"/>
    <w:rsid w:val="00954D66"/>
    <w:rsid w:val="0096106D"/>
    <w:rsid w:val="00963F8F"/>
    <w:rsid w:val="00973C62"/>
    <w:rsid w:val="00975D76"/>
    <w:rsid w:val="00982E51"/>
    <w:rsid w:val="009874B9"/>
    <w:rsid w:val="00993581"/>
    <w:rsid w:val="009A1EFD"/>
    <w:rsid w:val="009A288C"/>
    <w:rsid w:val="009A559E"/>
    <w:rsid w:val="009A64C1"/>
    <w:rsid w:val="009B0293"/>
    <w:rsid w:val="009B6697"/>
    <w:rsid w:val="009C2EA4"/>
    <w:rsid w:val="009C4C04"/>
    <w:rsid w:val="009C582E"/>
    <w:rsid w:val="009C7E1C"/>
    <w:rsid w:val="009D0B39"/>
    <w:rsid w:val="009D7106"/>
    <w:rsid w:val="009F5A1D"/>
    <w:rsid w:val="009F5FBE"/>
    <w:rsid w:val="009F7566"/>
    <w:rsid w:val="009F777B"/>
    <w:rsid w:val="00A06BFE"/>
    <w:rsid w:val="00A10F5D"/>
    <w:rsid w:val="00A1243C"/>
    <w:rsid w:val="00A135AE"/>
    <w:rsid w:val="00A14AF1"/>
    <w:rsid w:val="00A15EF6"/>
    <w:rsid w:val="00A16891"/>
    <w:rsid w:val="00A20A37"/>
    <w:rsid w:val="00A268CE"/>
    <w:rsid w:val="00A332E8"/>
    <w:rsid w:val="00A35AF5"/>
    <w:rsid w:val="00A35DDF"/>
    <w:rsid w:val="00A36CBA"/>
    <w:rsid w:val="00A41E35"/>
    <w:rsid w:val="00A4271F"/>
    <w:rsid w:val="00A427CC"/>
    <w:rsid w:val="00A45741"/>
    <w:rsid w:val="00A50291"/>
    <w:rsid w:val="00A530E4"/>
    <w:rsid w:val="00A604CD"/>
    <w:rsid w:val="00A60FE6"/>
    <w:rsid w:val="00A622F5"/>
    <w:rsid w:val="00A62675"/>
    <w:rsid w:val="00A63B37"/>
    <w:rsid w:val="00A654BE"/>
    <w:rsid w:val="00A66DD6"/>
    <w:rsid w:val="00A771FD"/>
    <w:rsid w:val="00A874EF"/>
    <w:rsid w:val="00A95415"/>
    <w:rsid w:val="00A97BE1"/>
    <w:rsid w:val="00AA1599"/>
    <w:rsid w:val="00AA3C89"/>
    <w:rsid w:val="00AB040B"/>
    <w:rsid w:val="00AB289E"/>
    <w:rsid w:val="00AB32BD"/>
    <w:rsid w:val="00AB4723"/>
    <w:rsid w:val="00AC17CD"/>
    <w:rsid w:val="00AC38F3"/>
    <w:rsid w:val="00AC4CDB"/>
    <w:rsid w:val="00AC5B0E"/>
    <w:rsid w:val="00AC70FE"/>
    <w:rsid w:val="00AD33A8"/>
    <w:rsid w:val="00AD4358"/>
    <w:rsid w:val="00AD4CE2"/>
    <w:rsid w:val="00AE149A"/>
    <w:rsid w:val="00AE5578"/>
    <w:rsid w:val="00AF61E1"/>
    <w:rsid w:val="00AF638A"/>
    <w:rsid w:val="00B00141"/>
    <w:rsid w:val="00B009AA"/>
    <w:rsid w:val="00B01370"/>
    <w:rsid w:val="00B030C8"/>
    <w:rsid w:val="00B056E7"/>
    <w:rsid w:val="00B05B71"/>
    <w:rsid w:val="00B05BC5"/>
    <w:rsid w:val="00B10035"/>
    <w:rsid w:val="00B15C76"/>
    <w:rsid w:val="00B165E6"/>
    <w:rsid w:val="00B230C3"/>
    <w:rsid w:val="00B235DB"/>
    <w:rsid w:val="00B31C07"/>
    <w:rsid w:val="00B4340B"/>
    <w:rsid w:val="00B43500"/>
    <w:rsid w:val="00B447C0"/>
    <w:rsid w:val="00B45516"/>
    <w:rsid w:val="00B520C0"/>
    <w:rsid w:val="00B5229B"/>
    <w:rsid w:val="00B548A2"/>
    <w:rsid w:val="00B56934"/>
    <w:rsid w:val="00B62F03"/>
    <w:rsid w:val="00B72444"/>
    <w:rsid w:val="00B72457"/>
    <w:rsid w:val="00B93B62"/>
    <w:rsid w:val="00B953D1"/>
    <w:rsid w:val="00BA30D0"/>
    <w:rsid w:val="00BA7E19"/>
    <w:rsid w:val="00BB0D32"/>
    <w:rsid w:val="00BC2C42"/>
    <w:rsid w:val="00BC76B5"/>
    <w:rsid w:val="00BD1804"/>
    <w:rsid w:val="00BD5420"/>
    <w:rsid w:val="00BD5C33"/>
    <w:rsid w:val="00BD7A2E"/>
    <w:rsid w:val="00BE2A88"/>
    <w:rsid w:val="00BE5865"/>
    <w:rsid w:val="00BF70BE"/>
    <w:rsid w:val="00C04BD2"/>
    <w:rsid w:val="00C13EEC"/>
    <w:rsid w:val="00C14689"/>
    <w:rsid w:val="00C156A4"/>
    <w:rsid w:val="00C2015A"/>
    <w:rsid w:val="00C20FAA"/>
    <w:rsid w:val="00C21C6B"/>
    <w:rsid w:val="00C2459D"/>
    <w:rsid w:val="00C316F1"/>
    <w:rsid w:val="00C42C95"/>
    <w:rsid w:val="00C4470F"/>
    <w:rsid w:val="00C55E5B"/>
    <w:rsid w:val="00C56863"/>
    <w:rsid w:val="00C57D64"/>
    <w:rsid w:val="00C62739"/>
    <w:rsid w:val="00C720A4"/>
    <w:rsid w:val="00C7611C"/>
    <w:rsid w:val="00C94097"/>
    <w:rsid w:val="00C957A5"/>
    <w:rsid w:val="00C96D5B"/>
    <w:rsid w:val="00CA0DF8"/>
    <w:rsid w:val="00CA4269"/>
    <w:rsid w:val="00CA4546"/>
    <w:rsid w:val="00CA7330"/>
    <w:rsid w:val="00CB1C84"/>
    <w:rsid w:val="00CB51F4"/>
    <w:rsid w:val="00CB64F0"/>
    <w:rsid w:val="00CB6BA8"/>
    <w:rsid w:val="00CC2909"/>
    <w:rsid w:val="00CC506C"/>
    <w:rsid w:val="00CC5452"/>
    <w:rsid w:val="00CD0549"/>
    <w:rsid w:val="00CD2204"/>
    <w:rsid w:val="00CD7884"/>
    <w:rsid w:val="00CE52A4"/>
    <w:rsid w:val="00CE5F00"/>
    <w:rsid w:val="00CF3127"/>
    <w:rsid w:val="00CF40BF"/>
    <w:rsid w:val="00CF47B3"/>
    <w:rsid w:val="00D05E6F"/>
    <w:rsid w:val="00D24F2A"/>
    <w:rsid w:val="00D27929"/>
    <w:rsid w:val="00D31E31"/>
    <w:rsid w:val="00D33442"/>
    <w:rsid w:val="00D335E4"/>
    <w:rsid w:val="00D44BAD"/>
    <w:rsid w:val="00D45B55"/>
    <w:rsid w:val="00D536E1"/>
    <w:rsid w:val="00D57E5D"/>
    <w:rsid w:val="00D60780"/>
    <w:rsid w:val="00D7097B"/>
    <w:rsid w:val="00D76CCE"/>
    <w:rsid w:val="00D912E2"/>
    <w:rsid w:val="00D918FC"/>
    <w:rsid w:val="00D91DFA"/>
    <w:rsid w:val="00D935DF"/>
    <w:rsid w:val="00D97A0E"/>
    <w:rsid w:val="00DA159A"/>
    <w:rsid w:val="00DA358D"/>
    <w:rsid w:val="00DA6601"/>
    <w:rsid w:val="00DB1AB2"/>
    <w:rsid w:val="00DB20C3"/>
    <w:rsid w:val="00DC0619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3CB"/>
    <w:rsid w:val="00E16696"/>
    <w:rsid w:val="00E166F1"/>
    <w:rsid w:val="00E2617A"/>
    <w:rsid w:val="00E261C0"/>
    <w:rsid w:val="00E31CD4"/>
    <w:rsid w:val="00E348B3"/>
    <w:rsid w:val="00E45656"/>
    <w:rsid w:val="00E50E4E"/>
    <w:rsid w:val="00E511FD"/>
    <w:rsid w:val="00E5201D"/>
    <w:rsid w:val="00E533B2"/>
    <w:rsid w:val="00E538E6"/>
    <w:rsid w:val="00E54FF6"/>
    <w:rsid w:val="00E558B0"/>
    <w:rsid w:val="00E7151C"/>
    <w:rsid w:val="00E779CB"/>
    <w:rsid w:val="00E802A2"/>
    <w:rsid w:val="00E813B8"/>
    <w:rsid w:val="00E85C0B"/>
    <w:rsid w:val="00E91CBF"/>
    <w:rsid w:val="00EA06F4"/>
    <w:rsid w:val="00EA5853"/>
    <w:rsid w:val="00EA6FF0"/>
    <w:rsid w:val="00EB13D7"/>
    <w:rsid w:val="00EB1E83"/>
    <w:rsid w:val="00EC0376"/>
    <w:rsid w:val="00EC0421"/>
    <w:rsid w:val="00EC05DC"/>
    <w:rsid w:val="00EC647E"/>
    <w:rsid w:val="00ED22CB"/>
    <w:rsid w:val="00ED39E7"/>
    <w:rsid w:val="00ED67AF"/>
    <w:rsid w:val="00EE03D3"/>
    <w:rsid w:val="00EE128C"/>
    <w:rsid w:val="00EE2015"/>
    <w:rsid w:val="00EE4C48"/>
    <w:rsid w:val="00EF351D"/>
    <w:rsid w:val="00EF66D9"/>
    <w:rsid w:val="00EF68E3"/>
    <w:rsid w:val="00EF6BA5"/>
    <w:rsid w:val="00EF780D"/>
    <w:rsid w:val="00EF7A98"/>
    <w:rsid w:val="00F0108D"/>
    <w:rsid w:val="00F0267E"/>
    <w:rsid w:val="00F11B47"/>
    <w:rsid w:val="00F17679"/>
    <w:rsid w:val="00F208F1"/>
    <w:rsid w:val="00F20EC0"/>
    <w:rsid w:val="00F21ABD"/>
    <w:rsid w:val="00F25D8D"/>
    <w:rsid w:val="00F32025"/>
    <w:rsid w:val="00F3781F"/>
    <w:rsid w:val="00F44A6C"/>
    <w:rsid w:val="00F44CCB"/>
    <w:rsid w:val="00F474C9"/>
    <w:rsid w:val="00F5126B"/>
    <w:rsid w:val="00F53A57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907CD"/>
    <w:rsid w:val="00F94A8E"/>
    <w:rsid w:val="00FA0268"/>
    <w:rsid w:val="00FB0872"/>
    <w:rsid w:val="00FB54CC"/>
    <w:rsid w:val="00FB6E16"/>
    <w:rsid w:val="00FC396E"/>
    <w:rsid w:val="00FC6B9C"/>
    <w:rsid w:val="00FD1A37"/>
    <w:rsid w:val="00FD266F"/>
    <w:rsid w:val="00FD4E5B"/>
    <w:rsid w:val="00FE12AC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6F26B9"/>
  <w15:docId w15:val="{47F5A18B-2683-4386-A1EE-DCCF3630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CA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1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InformationDocuments/Forms/AllItem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InformationDocuments/Forms/AllItems.aspx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5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F08D-8D2E-481C-8CE8-4E4873869BB7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7F623-71DE-48DB-98F2-B9194B81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34</TotalTime>
  <Pages>5</Pages>
  <Words>1197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7771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Fabian Rubiolo</cp:lastModifiedBy>
  <cp:revision>2</cp:revision>
  <cp:lastPrinted>2013-03-12T09:27:00Z</cp:lastPrinted>
  <dcterms:created xsi:type="dcterms:W3CDTF">2022-10-24T12:07:00Z</dcterms:created>
  <dcterms:modified xsi:type="dcterms:W3CDTF">2022-10-24T12:56:00Z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